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0CBA" w14:textId="1F85369B" w:rsidR="002129D3" w:rsidRDefault="002129D3" w:rsidP="00AB0F8E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様式第１号（第５条関係）</w:t>
      </w:r>
    </w:p>
    <w:p w14:paraId="6DA7C493" w14:textId="77777777" w:rsidR="004D01BB" w:rsidRPr="00E6673C" w:rsidRDefault="004D01BB" w:rsidP="004D01BB">
      <w:pPr>
        <w:jc w:val="center"/>
        <w:rPr>
          <w:rFonts w:ascii="ＭＳ 明朝" w:eastAsia="ＭＳ 明朝" w:hAnsi="ＭＳ 明朝"/>
          <w:sz w:val="22"/>
        </w:rPr>
      </w:pPr>
      <w:bookmarkStart w:id="0" w:name="_Hlk161919137"/>
      <w:r w:rsidRPr="00E6673C">
        <w:rPr>
          <w:rFonts w:ascii="ＭＳ 明朝" w:eastAsia="ＭＳ 明朝" w:hAnsi="ＭＳ 明朝" w:hint="eastAsia"/>
          <w:sz w:val="22"/>
        </w:rPr>
        <w:t>病院薬剤師確保事業奨学金返還補助金対象者認定申請書</w:t>
      </w:r>
    </w:p>
    <w:p w14:paraId="56386A63" w14:textId="77777777" w:rsidR="004D01BB" w:rsidRDefault="004D01BB" w:rsidP="002129D3">
      <w:pPr>
        <w:jc w:val="right"/>
        <w:rPr>
          <w:rFonts w:ascii="ＭＳ 明朝" w:eastAsia="ＭＳ 明朝" w:hAnsi="ＭＳ 明朝"/>
          <w:sz w:val="22"/>
        </w:rPr>
      </w:pPr>
    </w:p>
    <w:p w14:paraId="4184EC5E" w14:textId="582D202E" w:rsidR="002129D3" w:rsidRPr="00E6673C" w:rsidRDefault="002129D3" w:rsidP="002129D3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71F0134B" w14:textId="22D5C7EF" w:rsidR="002129D3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7E63CE79" w14:textId="77777777" w:rsidR="00562375" w:rsidRPr="00E6673C" w:rsidRDefault="00562375" w:rsidP="002129D3">
      <w:pPr>
        <w:jc w:val="left"/>
        <w:rPr>
          <w:rFonts w:ascii="ＭＳ 明朝" w:eastAsia="ＭＳ 明朝" w:hAnsi="ＭＳ 明朝"/>
          <w:sz w:val="22"/>
        </w:rPr>
      </w:pPr>
    </w:p>
    <w:p w14:paraId="5D9ED778" w14:textId="0A4CB2FD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71943"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所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097C4798" w14:textId="77777777" w:rsidR="00762231" w:rsidRDefault="00762231" w:rsidP="002129D3">
      <w:pPr>
        <w:jc w:val="left"/>
        <w:rPr>
          <w:rFonts w:ascii="ＭＳ 明朝" w:eastAsia="ＭＳ 明朝" w:hAnsi="ＭＳ 明朝"/>
          <w:sz w:val="22"/>
        </w:rPr>
      </w:pPr>
    </w:p>
    <w:p w14:paraId="2E1E1991" w14:textId="4A7BC689" w:rsidR="002129D3" w:rsidRPr="00AC0C44" w:rsidRDefault="002129D3" w:rsidP="002129D3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</w:t>
      </w:r>
      <w:r w:rsidR="00E6673C" w:rsidRPr="00AC0C44">
        <w:rPr>
          <w:rFonts w:ascii="ＭＳ 明朝" w:eastAsia="ＭＳ 明朝" w:hAnsi="ＭＳ 明朝" w:hint="eastAsia"/>
          <w:sz w:val="22"/>
        </w:rPr>
        <w:t xml:space="preserve"> </w:t>
      </w:r>
      <w:r w:rsidRPr="00AC0C44">
        <w:rPr>
          <w:rFonts w:ascii="ＭＳ 明朝" w:eastAsia="ＭＳ 明朝" w:hAnsi="ＭＳ 明朝" w:hint="eastAsia"/>
          <w:sz w:val="22"/>
        </w:rPr>
        <w:t>名</w:t>
      </w:r>
      <w:r w:rsidR="00D71943" w:rsidRPr="00AC0C4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D89FE7F" w14:textId="51F50D9A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</w:p>
    <w:p w14:paraId="4117A104" w14:textId="23B155DB" w:rsidR="002129D3" w:rsidRPr="00E6673C" w:rsidRDefault="002129D3" w:rsidP="002129D3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下記のとおり対象者の認定を受けたいので、病院薬剤師確保事業奨学金返還補助金交付要綱第５条の規定により、関係書類を添えて申請します。</w:t>
      </w:r>
    </w:p>
    <w:bookmarkEnd w:id="0"/>
    <w:p w14:paraId="530CAC8E" w14:textId="7FF18A2F" w:rsidR="009B17DF" w:rsidRDefault="002129D3" w:rsidP="00772E36">
      <w:pPr>
        <w:pStyle w:val="a7"/>
        <w:spacing w:before="120" w:after="120" w:line="240" w:lineRule="atLeas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2370"/>
        <w:gridCol w:w="1174"/>
        <w:gridCol w:w="4671"/>
      </w:tblGrid>
      <w:tr w:rsidR="00B441A7" w14:paraId="1BFFE2CA" w14:textId="77777777" w:rsidTr="00DF0589">
        <w:tc>
          <w:tcPr>
            <w:tcW w:w="8494" w:type="dxa"/>
            <w:gridSpan w:val="4"/>
          </w:tcPr>
          <w:p w14:paraId="04064C90" w14:textId="5EADE8D3" w:rsidR="00B441A7" w:rsidRPr="004E27D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772E36">
              <w:rPr>
                <w:rFonts w:ascii="ＭＳ 明朝" w:eastAsia="ＭＳ 明朝" w:hAnsi="ＭＳ 明朝" w:hint="eastAsia"/>
              </w:rPr>
              <w:t>１</w:t>
            </w:r>
            <w:r w:rsidR="00437B88" w:rsidRPr="00772E36">
              <w:rPr>
                <w:rFonts w:ascii="ＭＳ 明朝" w:eastAsia="ＭＳ 明朝" w:hAnsi="ＭＳ 明朝" w:hint="eastAsia"/>
              </w:rPr>
              <w:t xml:space="preserve"> </w:t>
            </w:r>
            <w:r w:rsidRPr="00772E36">
              <w:rPr>
                <w:rFonts w:ascii="ＭＳ 明朝" w:eastAsia="ＭＳ 明朝" w:hAnsi="ＭＳ 明朝" w:hint="eastAsia"/>
                <w:sz w:val="22"/>
              </w:rPr>
              <w:t>交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付要綱第４条第１項該当の種別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（次のア・イの該当するものに○をつけること）</w:t>
            </w:r>
          </w:p>
          <w:p w14:paraId="00B3D242" w14:textId="6FF09F20" w:rsidR="00B441A7" w:rsidRPr="006939D9" w:rsidRDefault="00B441A7" w:rsidP="00B441A7">
            <w:pPr>
              <w:rPr>
                <w:rFonts w:ascii="ＭＳ 明朝" w:eastAsia="ＭＳ 明朝" w:hAnsi="ＭＳ 明朝"/>
                <w:szCs w:val="21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今年度、大学を卒業し薬剤師免許を取得する見込みである</w:t>
            </w:r>
          </w:p>
          <w:p w14:paraId="12532D5C" w14:textId="154BA58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 xml:space="preserve">　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薬剤師免許を取得しており、</w:t>
            </w:r>
            <w:r w:rsidR="00772E36">
              <w:rPr>
                <w:rFonts w:ascii="ＭＳ 明朝" w:eastAsia="ＭＳ 明朝" w:hAnsi="ＭＳ 明朝" w:hint="eastAsia"/>
                <w:szCs w:val="21"/>
              </w:rPr>
              <w:t>長野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県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で勤務してい</w:t>
            </w:r>
            <w:r w:rsidR="00E05558">
              <w:rPr>
                <w:rFonts w:ascii="ＭＳ 明朝" w:eastAsia="ＭＳ 明朝" w:hAnsi="ＭＳ 明朝" w:hint="eastAsia"/>
                <w:szCs w:val="21"/>
              </w:rPr>
              <w:t>る</w:t>
            </w:r>
          </w:p>
        </w:tc>
      </w:tr>
      <w:tr w:rsidR="00B441A7" w14:paraId="0D1FFBF9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5E8771A7" w14:textId="12D3D9FF" w:rsidR="00B441A7" w:rsidRPr="00B441A7" w:rsidRDefault="00B441A7" w:rsidP="00B441A7">
            <w:pPr>
              <w:rPr>
                <w:rFonts w:ascii="ＭＳ 明朝" w:eastAsia="ＭＳ 明朝" w:hAnsi="ＭＳ 明朝"/>
                <w:sz w:val="22"/>
              </w:rPr>
            </w:pPr>
            <w:r w:rsidRPr="004E27D7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37B8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現時点における在学又は勤務状況</w:t>
            </w:r>
          </w:p>
        </w:tc>
      </w:tr>
      <w:tr w:rsidR="00F40F41" w14:paraId="6008E646" w14:textId="77777777" w:rsidTr="00F40F41">
        <w:tc>
          <w:tcPr>
            <w:tcW w:w="279" w:type="dxa"/>
            <w:vMerge w:val="restart"/>
            <w:tcBorders>
              <w:top w:val="nil"/>
            </w:tcBorders>
          </w:tcPr>
          <w:p w14:paraId="7B29C2DE" w14:textId="77777777" w:rsidR="00F40F41" w:rsidRDefault="00F40F41" w:rsidP="00F40F4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122CF1" w14:textId="5741151B" w:rsidR="00F40F41" w:rsidRPr="00E71F34" w:rsidRDefault="00F40F41" w:rsidP="00F40F41">
            <w:pPr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2"/>
          </w:tcPr>
          <w:p w14:paraId="0C25A813" w14:textId="77777777" w:rsidR="00F40F41" w:rsidRPr="006939D9" w:rsidRDefault="00F40F41" w:rsidP="00F40F4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在籍する大学又は勤務先の名称</w:t>
            </w:r>
          </w:p>
          <w:p w14:paraId="360243B6" w14:textId="3EDB09EF" w:rsidR="00F40F41" w:rsidRPr="00F40F41" w:rsidRDefault="00F40F41" w:rsidP="00063402">
            <w:pPr>
              <w:spacing w:line="240" w:lineRule="exact"/>
              <w:rPr>
                <w:sz w:val="16"/>
                <w:szCs w:val="16"/>
              </w:rPr>
            </w:pPr>
            <w:r w:rsidRPr="00F40F41">
              <w:rPr>
                <w:rFonts w:ascii="ＭＳ 明朝" w:eastAsia="ＭＳ 明朝" w:hAnsi="ＭＳ 明朝" w:hint="eastAsia"/>
                <w:sz w:val="16"/>
                <w:szCs w:val="16"/>
              </w:rPr>
              <w:t>（大学在籍者は学部、学科まで記載すること）</w:t>
            </w:r>
          </w:p>
        </w:tc>
        <w:tc>
          <w:tcPr>
            <w:tcW w:w="4671" w:type="dxa"/>
          </w:tcPr>
          <w:p w14:paraId="1752D6D8" w14:textId="0A673FAB" w:rsidR="00F40F41" w:rsidRDefault="00F40F41" w:rsidP="00B441A7"/>
        </w:tc>
      </w:tr>
      <w:tr w:rsidR="00F40F41" w14:paraId="2C19B7C1" w14:textId="77777777" w:rsidTr="00F40F41">
        <w:tc>
          <w:tcPr>
            <w:tcW w:w="279" w:type="dxa"/>
            <w:vMerge/>
          </w:tcPr>
          <w:p w14:paraId="5076E20C" w14:textId="31B1D319" w:rsidR="00F40F41" w:rsidRPr="00E71F34" w:rsidRDefault="00F40F41" w:rsidP="00E71F3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3DE4960" w14:textId="77777777" w:rsidR="00F40F41" w:rsidRPr="00F40F41" w:rsidRDefault="00F40F41" w:rsidP="006939D9">
            <w:pPr>
              <w:spacing w:line="276" w:lineRule="auto"/>
              <w:ind w:firstLineChars="50" w:firstLine="100"/>
              <w:rPr>
                <w:sz w:val="20"/>
                <w:szCs w:val="20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>在籍する大学又は勤務先の所在地</w:t>
            </w:r>
          </w:p>
        </w:tc>
        <w:tc>
          <w:tcPr>
            <w:tcW w:w="4671" w:type="dxa"/>
          </w:tcPr>
          <w:p w14:paraId="7BCABF4C" w14:textId="73D60081" w:rsidR="00F40F41" w:rsidRDefault="00F40F41" w:rsidP="00B441A7"/>
        </w:tc>
      </w:tr>
      <w:tr w:rsidR="00B441A7" w14:paraId="391278D7" w14:textId="77777777" w:rsidTr="00F40F41">
        <w:tc>
          <w:tcPr>
            <w:tcW w:w="8494" w:type="dxa"/>
            <w:gridSpan w:val="4"/>
            <w:tcBorders>
              <w:bottom w:val="nil"/>
            </w:tcBorders>
          </w:tcPr>
          <w:p w14:paraId="4DC5D1E7" w14:textId="0A29572B" w:rsidR="00B441A7" w:rsidRDefault="00437B88" w:rsidP="00B441A7">
            <w:r w:rsidRPr="004E27D7">
              <w:rPr>
                <w:rFonts w:ascii="ＭＳ 明朝" w:eastAsia="ＭＳ 明朝" w:hAnsi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奨学金の借入状況</w:t>
            </w:r>
            <w:r w:rsidR="00F852F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F852F8" w14:paraId="6A0AB9BA" w14:textId="77777777" w:rsidTr="00A429AB">
        <w:tc>
          <w:tcPr>
            <w:tcW w:w="279" w:type="dxa"/>
            <w:vMerge w:val="restart"/>
            <w:tcBorders>
              <w:top w:val="nil"/>
            </w:tcBorders>
          </w:tcPr>
          <w:p w14:paraId="14B2957E" w14:textId="75D8A8D2" w:rsidR="00F852F8" w:rsidRDefault="00F852F8" w:rsidP="00E71F34"/>
        </w:tc>
        <w:tc>
          <w:tcPr>
            <w:tcW w:w="2370" w:type="dxa"/>
          </w:tcPr>
          <w:p w14:paraId="39BF2AC5" w14:textId="77777777" w:rsidR="00F852F8" w:rsidRPr="006939D9" w:rsidRDefault="00F852F8" w:rsidP="006939D9">
            <w:pPr>
              <w:spacing w:line="276" w:lineRule="auto"/>
              <w:ind w:left="140"/>
              <w:rPr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奨学金の名称</w:t>
            </w:r>
          </w:p>
        </w:tc>
        <w:tc>
          <w:tcPr>
            <w:tcW w:w="5845" w:type="dxa"/>
            <w:gridSpan w:val="2"/>
          </w:tcPr>
          <w:p w14:paraId="221DBDE5" w14:textId="54474D7C" w:rsidR="00F852F8" w:rsidRDefault="00F852F8" w:rsidP="006939D9">
            <w:pPr>
              <w:spacing w:line="276" w:lineRule="auto"/>
            </w:pPr>
          </w:p>
        </w:tc>
      </w:tr>
      <w:tr w:rsidR="00F852F8" w14:paraId="7AFFA895" w14:textId="77777777" w:rsidTr="00A473D6">
        <w:tc>
          <w:tcPr>
            <w:tcW w:w="279" w:type="dxa"/>
            <w:vMerge/>
          </w:tcPr>
          <w:p w14:paraId="388415F9" w14:textId="6FA1A4F8" w:rsidR="00F852F8" w:rsidRDefault="00F852F8" w:rsidP="00E71F34"/>
        </w:tc>
        <w:tc>
          <w:tcPr>
            <w:tcW w:w="2370" w:type="dxa"/>
          </w:tcPr>
          <w:p w14:paraId="09FAA53C" w14:textId="77777777" w:rsidR="00F852F8" w:rsidRPr="006939D9" w:rsidRDefault="00F852F8" w:rsidP="006939D9">
            <w:pPr>
              <w:spacing w:line="276" w:lineRule="auto"/>
              <w:ind w:left="12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借入（予定）期間</w:t>
            </w:r>
          </w:p>
        </w:tc>
        <w:tc>
          <w:tcPr>
            <w:tcW w:w="5845" w:type="dxa"/>
            <w:gridSpan w:val="2"/>
          </w:tcPr>
          <w:p w14:paraId="3E4BBF88" w14:textId="3DBDAADC" w:rsidR="00F852F8" w:rsidRPr="00063402" w:rsidRDefault="00F852F8" w:rsidP="006939D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63402">
              <w:rPr>
                <w:rFonts w:ascii="ＭＳ 明朝" w:eastAsia="ＭＳ 明朝" w:hAnsi="ＭＳ 明朝" w:hint="eastAsia"/>
              </w:rPr>
              <w:t xml:space="preserve">　　　　　年　　　　月　～　　　　　年　　　　月</w:t>
            </w:r>
          </w:p>
        </w:tc>
      </w:tr>
      <w:tr w:rsidR="00F852F8" w14:paraId="19DCC6D1" w14:textId="77777777" w:rsidTr="00B37241">
        <w:tc>
          <w:tcPr>
            <w:tcW w:w="279" w:type="dxa"/>
            <w:vMerge/>
          </w:tcPr>
          <w:p w14:paraId="3CF356B6" w14:textId="4B2CB37A" w:rsidR="00F852F8" w:rsidRPr="00437B88" w:rsidRDefault="00F852F8" w:rsidP="00E71F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5B46EE31" w14:textId="5F59AEA2" w:rsidR="00F852F8" w:rsidRPr="006939D9" w:rsidRDefault="00F852F8" w:rsidP="006939D9">
            <w:pPr>
              <w:spacing w:line="276" w:lineRule="auto"/>
              <w:ind w:left="14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返還（予定）残額</w:t>
            </w:r>
          </w:p>
        </w:tc>
        <w:tc>
          <w:tcPr>
            <w:tcW w:w="5845" w:type="dxa"/>
            <w:gridSpan w:val="2"/>
          </w:tcPr>
          <w:p w14:paraId="5E526440" w14:textId="7180BB5D" w:rsidR="00F852F8" w:rsidRPr="00063402" w:rsidRDefault="00F852F8" w:rsidP="00772E36">
            <w:pPr>
              <w:spacing w:line="276" w:lineRule="auto"/>
              <w:ind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円／月　（ 総　額　　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="00772E3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63402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06340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円）</w:t>
            </w:r>
          </w:p>
        </w:tc>
      </w:tr>
      <w:tr w:rsidR="00F852F8" w14:paraId="50C17C60" w14:textId="77777777" w:rsidTr="00063402">
        <w:tc>
          <w:tcPr>
            <w:tcW w:w="279" w:type="dxa"/>
            <w:vMerge/>
          </w:tcPr>
          <w:p w14:paraId="3E0BD00A" w14:textId="77777777" w:rsidR="00F852F8" w:rsidRPr="00437B88" w:rsidRDefault="00F852F8" w:rsidP="00F852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0" w:type="dxa"/>
          </w:tcPr>
          <w:p w14:paraId="42CA7DD9" w14:textId="77777777" w:rsidR="00F852F8" w:rsidRDefault="00F852F8" w:rsidP="00F852F8">
            <w:pPr>
              <w:spacing w:line="276" w:lineRule="auto"/>
              <w:ind w:left="14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返還補助希望</w:t>
            </w:r>
            <w:r w:rsidR="00063402" w:rsidRPr="00772E36">
              <w:rPr>
                <w:rFonts w:ascii="ＭＳ 明朝" w:eastAsia="ＭＳ 明朝" w:hAnsi="ＭＳ 明朝" w:hint="eastAsia"/>
                <w:szCs w:val="21"/>
              </w:rPr>
              <w:t>年数</w:t>
            </w:r>
          </w:p>
          <w:p w14:paraId="6638E247" w14:textId="0A2FAE8F" w:rsidR="00063402" w:rsidRPr="006939D9" w:rsidRDefault="00063402" w:rsidP="00063402">
            <w:pPr>
              <w:spacing w:line="240" w:lineRule="exact"/>
              <w:ind w:left="142"/>
              <w:rPr>
                <w:rFonts w:ascii="ＭＳ 明朝" w:eastAsia="ＭＳ 明朝" w:hAnsi="ＭＳ 明朝"/>
                <w:szCs w:val="21"/>
              </w:rPr>
            </w:pP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（１年単位</w:t>
            </w:r>
            <w:r w:rsidR="00772E36">
              <w:rPr>
                <w:rFonts w:ascii="ＭＳ 明朝" w:eastAsia="ＭＳ 明朝" w:hAnsi="ＭＳ 明朝" w:hint="eastAsia"/>
                <w:sz w:val="16"/>
                <w:szCs w:val="18"/>
              </w:rPr>
              <w:t>で</w:t>
            </w:r>
            <w:r w:rsidRPr="00063402">
              <w:rPr>
                <w:rFonts w:ascii="ＭＳ 明朝" w:eastAsia="ＭＳ 明朝" w:hAnsi="ＭＳ 明朝" w:hint="eastAsia"/>
                <w:sz w:val="16"/>
                <w:szCs w:val="18"/>
              </w:rPr>
              <w:t>最大６年まで）</w:t>
            </w:r>
          </w:p>
        </w:tc>
        <w:tc>
          <w:tcPr>
            <w:tcW w:w="5845" w:type="dxa"/>
            <w:gridSpan w:val="2"/>
            <w:vAlign w:val="center"/>
          </w:tcPr>
          <w:p w14:paraId="2F4DA50C" w14:textId="6248594C" w:rsidR="00F852F8" w:rsidRPr="00063402" w:rsidRDefault="00772E36" w:rsidP="0006340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3402" w:rsidRPr="00772E36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B441A7" w14:paraId="234741B7" w14:textId="77777777" w:rsidTr="00F852F8">
        <w:trPr>
          <w:trHeight w:val="2868"/>
        </w:trPr>
        <w:tc>
          <w:tcPr>
            <w:tcW w:w="8494" w:type="dxa"/>
            <w:gridSpan w:val="4"/>
          </w:tcPr>
          <w:p w14:paraId="1794EEE8" w14:textId="6479C9CC" w:rsidR="00437B88" w:rsidRPr="004E27D7" w:rsidRDefault="00437B88" w:rsidP="00437B8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 </w:t>
            </w:r>
            <w:r w:rsidRPr="004E27D7">
              <w:rPr>
                <w:rFonts w:ascii="ＭＳ 明朝" w:eastAsia="ＭＳ 明朝" w:hAnsi="ＭＳ 明朝" w:hint="eastAsia"/>
                <w:sz w:val="22"/>
              </w:rPr>
              <w:t>現時点における就業予定</w:t>
            </w:r>
          </w:p>
          <w:p w14:paraId="479E085B" w14:textId="36B2176E" w:rsidR="00437B88" w:rsidRPr="00E71F34" w:rsidRDefault="00437B88" w:rsidP="00335CFD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（次のア～ウの該当するものに○をつけ</w:t>
            </w:r>
            <w:r w:rsidR="00335CF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E71F34">
              <w:rPr>
                <w:rFonts w:ascii="ＭＳ 明朝" w:eastAsia="ＭＳ 明朝" w:hAnsi="ＭＳ 明朝" w:hint="eastAsia"/>
                <w:sz w:val="18"/>
                <w:szCs w:val="18"/>
              </w:rPr>
              <w:t>ア・イについては施設名称を記載すること）</w:t>
            </w:r>
          </w:p>
          <w:p w14:paraId="283DA5AA" w14:textId="7C41F454" w:rsidR="00437B88" w:rsidRPr="006939D9" w:rsidRDefault="00437B88" w:rsidP="00E71F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39D9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就業予定施設が決まっている</w:t>
            </w:r>
          </w:p>
          <w:p w14:paraId="6009292C" w14:textId="2F4BDA6C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5A7D705F" w14:textId="6D4BA065" w:rsidR="00437B88" w:rsidRPr="006939D9" w:rsidRDefault="00437B88" w:rsidP="00437B88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イ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就業希望施設がある</w:t>
            </w:r>
          </w:p>
          <w:p w14:paraId="194CE23A" w14:textId="7B9262C9" w:rsidR="00437B88" w:rsidRPr="00F40F41" w:rsidRDefault="00437B88" w:rsidP="00F852F8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71F34"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施設名称　</w:t>
            </w:r>
            <w:r w:rsidR="00F40F41" w:rsidRPr="00F40F4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F40F41" w:rsidRPr="00F40F4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0929CA6C" w14:textId="29923473" w:rsidR="00B441A7" w:rsidRPr="006939D9" w:rsidRDefault="00437B88" w:rsidP="00B441A7">
            <w:pPr>
              <w:rPr>
                <w:rFonts w:ascii="ＭＳ 明朝" w:eastAsia="ＭＳ 明朝" w:hAnsi="ＭＳ 明朝"/>
                <w:szCs w:val="21"/>
              </w:rPr>
            </w:pPr>
            <w:r w:rsidRPr="00F40F4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ウ</w:t>
            </w:r>
            <w:r w:rsidR="00E71F34" w:rsidRPr="006939D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939D9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</w:tbl>
    <w:p w14:paraId="35193BB6" w14:textId="0D36E1B0" w:rsidR="00B10F3E" w:rsidRPr="004E27D7" w:rsidRDefault="00B10F3E" w:rsidP="00562375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D7CC973" w14:textId="040B79DA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・履歴書（別紙１）</w:t>
      </w:r>
      <w:r w:rsidR="000A6E15">
        <w:rPr>
          <w:rFonts w:ascii="ＭＳ 明朝" w:eastAsia="ＭＳ 明朝" w:hAnsi="ＭＳ 明朝" w:hint="eastAsia"/>
          <w:szCs w:val="21"/>
        </w:rPr>
        <w:t xml:space="preserve">　　・奨学金貸与証明書</w:t>
      </w:r>
      <w:r w:rsidR="00E05558">
        <w:rPr>
          <w:rFonts w:ascii="ＭＳ 明朝" w:eastAsia="ＭＳ 明朝" w:hAnsi="ＭＳ 明朝" w:hint="eastAsia"/>
          <w:szCs w:val="21"/>
        </w:rPr>
        <w:t>又はこれに準するもの</w:t>
      </w:r>
    </w:p>
    <w:p w14:paraId="0898488B" w14:textId="0920DFFA" w:rsidR="00B10F3E" w:rsidRDefault="00B10F3E" w:rsidP="000A6E15">
      <w:pPr>
        <w:ind w:firstLineChars="100" w:firstLine="210"/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・大学在籍者においては、在学証明書（在学中の大学の名称及び学部、学年がわかるもの）</w:t>
      </w:r>
    </w:p>
    <w:p w14:paraId="44356077" w14:textId="2B2A197F" w:rsidR="000A6E15" w:rsidRPr="004E27D7" w:rsidRDefault="000A6E15" w:rsidP="000E43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・薬剤師免許取得者においては、薬剤師免許証の写し</w:t>
      </w:r>
    </w:p>
    <w:p w14:paraId="12580311" w14:textId="76A5CD32" w:rsidR="00B10F3E" w:rsidRPr="004E27D7" w:rsidRDefault="00B10F3E" w:rsidP="009B17DF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 xml:space="preserve">　・その他知事が必要とするもの</w:t>
      </w:r>
    </w:p>
    <w:p w14:paraId="51BDEE39" w14:textId="788EFF69" w:rsidR="00762231" w:rsidRPr="004E27D7" w:rsidRDefault="00762231" w:rsidP="009B17DF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様式第１号関係　別紙１</w:t>
      </w:r>
    </w:p>
    <w:p w14:paraId="0DFE84C5" w14:textId="3A6D40CC" w:rsidR="00C732A3" w:rsidRPr="00C732A3" w:rsidRDefault="00C732A3" w:rsidP="004F7ACB">
      <w:pPr>
        <w:rPr>
          <w:rFonts w:ascii="ＭＳ 明朝" w:eastAsia="ＭＳ 明朝" w:hAnsi="ＭＳ 明朝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0D07" wp14:editId="404E81E2">
                <wp:simplePos x="0" y="0"/>
                <wp:positionH relativeFrom="column">
                  <wp:posOffset>4279265</wp:posOffset>
                </wp:positionH>
                <wp:positionV relativeFrom="paragraph">
                  <wp:posOffset>48260</wp:posOffset>
                </wp:positionV>
                <wp:extent cx="1047750" cy="1422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D60C" id="正方形/長方形 1" o:spid="_x0000_s1026" style="position:absolute;left:0;text-align:left;margin-left:336.95pt;margin-top:3.8pt;width:82.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" filled="f" strokecolor="black [3213]" strokeweight="1pt">
                <v:stroke dashstyle="1 1"/>
              </v:rect>
            </w:pict>
          </mc:Fallback>
        </mc:AlternateContent>
      </w:r>
      <w:r w:rsidR="00215241" w:rsidRPr="00605145">
        <w:rPr>
          <w:rFonts w:ascii="ＭＳ 明朝" w:eastAsia="ＭＳ 明朝" w:hAnsi="ＭＳ 明朝" w:hint="eastAsia"/>
          <w:b/>
          <w:bCs/>
          <w:sz w:val="28"/>
          <w:szCs w:val="28"/>
        </w:rPr>
        <w:t>履　歴　書</w:t>
      </w:r>
      <w:r>
        <w:rPr>
          <w:rFonts w:ascii="ＭＳ 明朝" w:eastAsia="ＭＳ 明朝" w:hAnsi="ＭＳ 明朝"/>
          <w:b/>
          <w:bCs/>
          <w:sz w:val="28"/>
          <w:szCs w:val="28"/>
        </w:rPr>
        <w:tab/>
      </w:r>
      <w:r w:rsidR="0010356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b/>
          <w:bCs/>
          <w:sz w:val="16"/>
          <w:szCs w:val="16"/>
        </w:rPr>
        <w:t>写真を貼る位置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142"/>
        <w:gridCol w:w="1836"/>
      </w:tblGrid>
      <w:tr w:rsidR="00BA5ED8" w:rsidRPr="00605145" w14:paraId="01D0F4DC" w14:textId="77777777" w:rsidTr="00C732A3">
        <w:trPr>
          <w:trHeight w:val="250"/>
        </w:trPr>
        <w:tc>
          <w:tcPr>
            <w:tcW w:w="1129" w:type="dxa"/>
            <w:tcBorders>
              <w:bottom w:val="dotted" w:sz="4" w:space="0" w:color="auto"/>
            </w:tcBorders>
          </w:tcPr>
          <w:p w14:paraId="1169EED0" w14:textId="56447AFE" w:rsidR="00BA5ED8" w:rsidRPr="002E74CA" w:rsidRDefault="00BA5ED8" w:rsidP="00BA5ED8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</w:tcPr>
          <w:p w14:paraId="4FEDA13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right w:val="nil"/>
            </w:tcBorders>
          </w:tcPr>
          <w:p w14:paraId="573F697C" w14:textId="5C4A7D35" w:rsidR="00BA5ED8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1.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縦　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6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～4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53A342DE" w14:textId="0DF3C7F3" w:rsidR="00C732A3" w:rsidRP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横　2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4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～3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0mm</w:t>
            </w:r>
          </w:p>
          <w:p w14:paraId="2CEC96BA" w14:textId="77777777" w:rsidR="00C732A3" w:rsidRDefault="00C732A3" w:rsidP="009B17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 xml:space="preserve">  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C732A3">
              <w:rPr>
                <w:rFonts w:ascii="ＭＳ 明朝" w:eastAsia="ＭＳ 明朝" w:hAnsi="ＭＳ 明朝"/>
                <w:sz w:val="14"/>
                <w:szCs w:val="14"/>
              </w:rPr>
              <w:t>2.</w:t>
            </w:r>
            <w:r w:rsidRPr="00C732A3">
              <w:rPr>
                <w:rFonts w:ascii="ＭＳ 明朝" w:eastAsia="ＭＳ 明朝" w:hAnsi="ＭＳ 明朝" w:hint="eastAsia"/>
                <w:sz w:val="14"/>
                <w:szCs w:val="14"/>
              </w:rPr>
              <w:t>本人単身胸から上</w:t>
            </w:r>
          </w:p>
          <w:p w14:paraId="718120B7" w14:textId="73A6DD04" w:rsidR="00C732A3" w:rsidRPr="00C732A3" w:rsidRDefault="00C732A3" w:rsidP="009B17D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/>
                <w:sz w:val="14"/>
                <w:szCs w:val="14"/>
              </w:rPr>
              <w:t xml:space="preserve">    3.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裏面</w:t>
            </w:r>
            <w:r w:rsidR="004F7ACB">
              <w:rPr>
                <w:rFonts w:ascii="ＭＳ 明朝" w:eastAsia="ＭＳ 明朝" w:hAnsi="ＭＳ 明朝" w:hint="eastAsia"/>
                <w:sz w:val="14"/>
                <w:szCs w:val="14"/>
              </w:rPr>
              <w:t>のりづけ</w:t>
            </w:r>
          </w:p>
        </w:tc>
      </w:tr>
      <w:tr w:rsidR="00BA5ED8" w:rsidRPr="00605145" w14:paraId="7537AE4F" w14:textId="77777777" w:rsidTr="00C732A3">
        <w:tc>
          <w:tcPr>
            <w:tcW w:w="1129" w:type="dxa"/>
            <w:tcBorders>
              <w:top w:val="dotted" w:sz="4" w:space="0" w:color="auto"/>
            </w:tcBorders>
          </w:tcPr>
          <w:p w14:paraId="7F710BEA" w14:textId="59AB6BD8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27E706A8" w14:textId="77777777" w:rsidR="00BA5ED8" w:rsidRPr="002E74CA" w:rsidRDefault="00BA5ED8" w:rsidP="004F7ACB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86D53E0" w14:textId="3CA1D7F8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8EF71EF" w14:textId="77777777" w:rsidTr="006B752F">
        <w:trPr>
          <w:trHeight w:val="843"/>
        </w:trPr>
        <w:tc>
          <w:tcPr>
            <w:tcW w:w="1129" w:type="dxa"/>
            <w:vAlign w:val="center"/>
          </w:tcPr>
          <w:p w14:paraId="74270927" w14:textId="3814F17D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1A6F0B8B" w14:textId="62EFEC51" w:rsidR="00BA5ED8" w:rsidRPr="002E74CA" w:rsidRDefault="002E74CA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732A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月　　日生　(満　　　歳)</w:t>
            </w:r>
          </w:p>
        </w:tc>
        <w:tc>
          <w:tcPr>
            <w:tcW w:w="1276" w:type="dxa"/>
            <w:vAlign w:val="center"/>
          </w:tcPr>
          <w:p w14:paraId="18971222" w14:textId="6A0ED1F1" w:rsidR="00BA5ED8" w:rsidRPr="002E74CA" w:rsidRDefault="002E74CA" w:rsidP="006B752F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1978" w:type="dxa"/>
            <w:gridSpan w:val="2"/>
            <w:vMerge/>
            <w:tcBorders>
              <w:top w:val="nil"/>
              <w:right w:val="nil"/>
            </w:tcBorders>
          </w:tcPr>
          <w:p w14:paraId="5CCB93BC" w14:textId="77777777" w:rsidR="00BA5ED8" w:rsidRPr="002E74CA" w:rsidRDefault="00BA5ED8" w:rsidP="009B17DF">
            <w:pPr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21846C7F" w14:textId="77777777" w:rsidTr="006B752F">
        <w:trPr>
          <w:trHeight w:val="41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7B0AC242" w14:textId="01431CB5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2152591D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66CB54E3" w14:textId="1FA9079E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20BA3462" w14:textId="77777777" w:rsidTr="006B752F">
        <w:trPr>
          <w:trHeight w:val="126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5964B2C6" w14:textId="7ABCAB42" w:rsidR="006B752F" w:rsidRPr="002E74CA" w:rsidRDefault="006B752F" w:rsidP="006B752F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01784827" w14:textId="30B68059" w:rsidR="006B752F" w:rsidRPr="00C732A3" w:rsidRDefault="006B752F" w:rsidP="003157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072B3C6F" w14:textId="25030F8D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1D4F9B8A" w14:textId="77777777" w:rsidTr="006B752F">
        <w:trPr>
          <w:trHeight w:val="42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08AB8496" w14:textId="27E1B0F2" w:rsidR="00BA5ED8" w:rsidRPr="002E74CA" w:rsidRDefault="00BA5ED8" w:rsidP="006B752F">
            <w:pPr>
              <w:spacing w:line="26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gridSpan w:val="3"/>
            <w:tcBorders>
              <w:bottom w:val="dotted" w:sz="4" w:space="0" w:color="auto"/>
            </w:tcBorders>
          </w:tcPr>
          <w:p w14:paraId="50838928" w14:textId="77777777" w:rsidR="00BA5ED8" w:rsidRPr="002E74CA" w:rsidRDefault="00BA5ED8" w:rsidP="0060514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370A32E7" w14:textId="769602D0" w:rsidR="00BA5ED8" w:rsidRPr="002E74CA" w:rsidRDefault="00BA5ED8" w:rsidP="00567BC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6B752F" w:rsidRPr="00605145" w14:paraId="35937C5F" w14:textId="77777777" w:rsidTr="006B752F">
        <w:trPr>
          <w:trHeight w:val="1252"/>
        </w:trPr>
        <w:tc>
          <w:tcPr>
            <w:tcW w:w="1129" w:type="dxa"/>
            <w:tcBorders>
              <w:top w:val="dotted" w:sz="4" w:space="0" w:color="auto"/>
            </w:tcBorders>
          </w:tcPr>
          <w:p w14:paraId="7842F38E" w14:textId="12FA4BC7" w:rsidR="006B752F" w:rsidRPr="002E74CA" w:rsidRDefault="006B752F" w:rsidP="003157EA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</w:tcPr>
          <w:p w14:paraId="1FF86352" w14:textId="21BF2762" w:rsidR="006B752F" w:rsidRPr="002E74CA" w:rsidRDefault="006B752F" w:rsidP="003157EA">
            <w:pPr>
              <w:rPr>
                <w:rFonts w:ascii="ＭＳ 明朝" w:eastAsia="ＭＳ 明朝" w:hAnsi="ＭＳ 明朝"/>
              </w:rPr>
            </w:pPr>
            <w:r w:rsidRPr="00C732A3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1836" w:type="dxa"/>
          </w:tcPr>
          <w:p w14:paraId="3B869874" w14:textId="5766DB50" w:rsidR="006B752F" w:rsidRPr="002E74CA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A5ED8" w:rsidRPr="00605145" w14:paraId="03D87B8E" w14:textId="0CB262BD" w:rsidTr="006B752F">
        <w:trPr>
          <w:trHeight w:val="705"/>
        </w:trPr>
        <w:tc>
          <w:tcPr>
            <w:tcW w:w="8494" w:type="dxa"/>
            <w:gridSpan w:val="5"/>
            <w:vAlign w:val="center"/>
          </w:tcPr>
          <w:p w14:paraId="3282B425" w14:textId="1E76D276" w:rsidR="00BA5ED8" w:rsidRPr="002E74CA" w:rsidRDefault="00BA5ED8" w:rsidP="006B752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E74CA">
              <w:rPr>
                <w:rFonts w:ascii="ＭＳ 明朝" w:eastAsia="ＭＳ 明朝" w:hAnsi="ＭＳ 明朝" w:hint="eastAsia"/>
              </w:rPr>
              <w:t>メールアドレス(本人)</w:t>
            </w:r>
            <w:r w:rsidR="00560302" w:rsidRPr="00E1139D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</w:tr>
    </w:tbl>
    <w:p w14:paraId="127C5072" w14:textId="47CF2FDF" w:rsidR="00E1139D" w:rsidRPr="00E1139D" w:rsidRDefault="00E1139D" w:rsidP="00E1139D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E1139D">
        <w:rPr>
          <w:rFonts w:ascii="ＭＳ 明朝" w:eastAsia="ＭＳ 明朝" w:hAnsi="ＭＳ 明朝" w:hint="eastAsia"/>
          <w:b/>
          <w:bCs/>
          <w:sz w:val="18"/>
          <w:szCs w:val="18"/>
        </w:rPr>
        <w:t>※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 </w:t>
      </w:r>
      <w:r w:rsidRPr="00E1139D">
        <w:rPr>
          <w:rFonts w:ascii="ＭＳ 明朝" w:eastAsia="ＭＳ 明朝" w:hAnsi="ＭＳ 明朝" w:hint="eastAsia"/>
          <w:sz w:val="18"/>
          <w:szCs w:val="18"/>
        </w:rPr>
        <w:t>メールアドレスは長野県から就職に関する情報提供等を行うために</w:t>
      </w:r>
      <w:r>
        <w:rPr>
          <w:rFonts w:ascii="ＭＳ 明朝" w:eastAsia="ＭＳ 明朝" w:hAnsi="ＭＳ 明朝" w:hint="eastAsia"/>
          <w:sz w:val="18"/>
          <w:szCs w:val="18"/>
        </w:rPr>
        <w:t>のみ</w:t>
      </w:r>
      <w:r w:rsidRPr="00E1139D">
        <w:rPr>
          <w:rFonts w:ascii="ＭＳ 明朝" w:eastAsia="ＭＳ 明朝" w:hAnsi="ＭＳ 明朝" w:hint="eastAsia"/>
          <w:sz w:val="18"/>
          <w:szCs w:val="18"/>
        </w:rPr>
        <w:t>使用します。</w:t>
      </w:r>
    </w:p>
    <w:p w14:paraId="4FF495B4" w14:textId="77777777" w:rsidR="004E27D7" w:rsidRPr="00E1139D" w:rsidRDefault="004E27D7" w:rsidP="009B17DF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4E27D7" w:rsidRPr="00605145" w14:paraId="52E486A9" w14:textId="77777777" w:rsidTr="009242F8">
        <w:tc>
          <w:tcPr>
            <w:tcW w:w="1413" w:type="dxa"/>
          </w:tcPr>
          <w:p w14:paraId="4E26C524" w14:textId="0600F59C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4065E4F9" w14:textId="3B1A4983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200DF7B4" w14:textId="25CCFFA2" w:rsidR="004E27D7" w:rsidRPr="00B51FB1" w:rsidRDefault="00B51FB1" w:rsidP="00B51FB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学歴・職歴（各別にまとめて書く）</w:t>
            </w:r>
          </w:p>
        </w:tc>
      </w:tr>
      <w:tr w:rsidR="009242F8" w:rsidRPr="00605145" w14:paraId="119131AD" w14:textId="77777777" w:rsidTr="004D7C43">
        <w:trPr>
          <w:trHeight w:val="454"/>
        </w:trPr>
        <w:tc>
          <w:tcPr>
            <w:tcW w:w="1413" w:type="dxa"/>
          </w:tcPr>
          <w:p w14:paraId="240EEC2B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87013D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477646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242F8" w:rsidRPr="00605145" w14:paraId="4DE16686" w14:textId="77777777" w:rsidTr="004D7C43">
        <w:trPr>
          <w:trHeight w:val="454"/>
        </w:trPr>
        <w:tc>
          <w:tcPr>
            <w:tcW w:w="1413" w:type="dxa"/>
          </w:tcPr>
          <w:p w14:paraId="6AA2665F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33E4491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6D96AC2" w14:textId="77777777" w:rsidR="009242F8" w:rsidRPr="00605145" w:rsidRDefault="009242F8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9ED116A" w14:textId="77777777" w:rsidTr="004D7C43">
        <w:trPr>
          <w:trHeight w:val="454"/>
        </w:trPr>
        <w:tc>
          <w:tcPr>
            <w:tcW w:w="1413" w:type="dxa"/>
          </w:tcPr>
          <w:p w14:paraId="26956F30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DD75A4E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59B04251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5611E4BC" w14:textId="77777777" w:rsidTr="004D7C43">
        <w:trPr>
          <w:trHeight w:val="454"/>
        </w:trPr>
        <w:tc>
          <w:tcPr>
            <w:tcW w:w="1413" w:type="dxa"/>
          </w:tcPr>
          <w:p w14:paraId="76C1F03D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92A411C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51086D8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B752F" w:rsidRPr="00605145" w14:paraId="7FF2884D" w14:textId="77777777" w:rsidTr="004D7C43">
        <w:trPr>
          <w:trHeight w:val="454"/>
        </w:trPr>
        <w:tc>
          <w:tcPr>
            <w:tcW w:w="1413" w:type="dxa"/>
          </w:tcPr>
          <w:p w14:paraId="4D16BE05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C849B3B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06442956" w14:textId="77777777" w:rsidR="006B752F" w:rsidRPr="00605145" w:rsidRDefault="006B752F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4E27D7" w:rsidRPr="00605145" w14:paraId="66C97385" w14:textId="77777777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0780D917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150432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424EDEE3" w14:textId="77777777" w:rsidR="004E27D7" w:rsidRPr="00605145" w:rsidRDefault="004E27D7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534A6" w:rsidRPr="00605145" w14:paraId="531841B9" w14:textId="7F4AC74B" w:rsidTr="004D7C43">
        <w:trPr>
          <w:trHeight w:val="454"/>
        </w:trPr>
        <w:tc>
          <w:tcPr>
            <w:tcW w:w="1413" w:type="dxa"/>
            <w:tcBorders>
              <w:right w:val="single" w:sz="4" w:space="0" w:color="auto"/>
            </w:tcBorders>
          </w:tcPr>
          <w:p w14:paraId="18FD93B5" w14:textId="12894BFA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5022CC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72CC7DF5" w14:textId="77777777" w:rsidR="00E534A6" w:rsidRPr="00605145" w:rsidRDefault="00E534A6" w:rsidP="004D7C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60A8B847" w14:textId="71F64C06" w:rsidR="004E27D7" w:rsidRDefault="004E27D7" w:rsidP="009B17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9242F8" w14:paraId="52165C62" w14:textId="77777777" w:rsidTr="009242F8">
        <w:tc>
          <w:tcPr>
            <w:tcW w:w="1413" w:type="dxa"/>
          </w:tcPr>
          <w:p w14:paraId="43A69DBD" w14:textId="7BC11968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</w:tcPr>
          <w:p w14:paraId="69FE27C9" w14:textId="39F8B327" w:rsidR="009242F8" w:rsidRDefault="009242F8" w:rsidP="009242F8">
            <w:pPr>
              <w:spacing w:line="260" w:lineRule="exact"/>
              <w:jc w:val="center"/>
            </w:pPr>
            <w:r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5947" w:type="dxa"/>
          </w:tcPr>
          <w:p w14:paraId="564938D6" w14:textId="43B0744F" w:rsidR="009242F8" w:rsidRDefault="003157EA" w:rsidP="009242F8">
            <w:pPr>
              <w:spacing w:line="260" w:lineRule="exact"/>
              <w:jc w:val="center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免　　許　</w:t>
            </w:r>
            <w:r w:rsidR="009242F8" w:rsidRPr="00B51FB1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資　　格</w:t>
            </w:r>
          </w:p>
        </w:tc>
      </w:tr>
      <w:tr w:rsidR="009242F8" w14:paraId="60C8E57A" w14:textId="77777777" w:rsidTr="004D7C43">
        <w:trPr>
          <w:trHeight w:val="454"/>
        </w:trPr>
        <w:tc>
          <w:tcPr>
            <w:tcW w:w="1413" w:type="dxa"/>
          </w:tcPr>
          <w:p w14:paraId="3EE2F1FF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236A87A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48E3A8A0" w14:textId="77777777" w:rsidR="009242F8" w:rsidRDefault="009242F8" w:rsidP="004D7C43">
            <w:pPr>
              <w:spacing w:line="276" w:lineRule="auto"/>
            </w:pPr>
          </w:p>
        </w:tc>
      </w:tr>
      <w:tr w:rsidR="009242F8" w14:paraId="60FB1C36" w14:textId="77777777" w:rsidTr="004D7C43">
        <w:trPr>
          <w:trHeight w:val="454"/>
        </w:trPr>
        <w:tc>
          <w:tcPr>
            <w:tcW w:w="1413" w:type="dxa"/>
          </w:tcPr>
          <w:p w14:paraId="161873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432624EC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2963492D" w14:textId="77777777" w:rsidR="009242F8" w:rsidRDefault="009242F8" w:rsidP="004D7C43">
            <w:pPr>
              <w:spacing w:line="276" w:lineRule="auto"/>
            </w:pPr>
          </w:p>
        </w:tc>
      </w:tr>
      <w:tr w:rsidR="006B752F" w14:paraId="54181C65" w14:textId="77777777" w:rsidTr="004D7C43">
        <w:trPr>
          <w:trHeight w:val="454"/>
        </w:trPr>
        <w:tc>
          <w:tcPr>
            <w:tcW w:w="1413" w:type="dxa"/>
          </w:tcPr>
          <w:p w14:paraId="6E2C81B0" w14:textId="77777777" w:rsidR="006B752F" w:rsidRDefault="006B752F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3C782709" w14:textId="77777777" w:rsidR="006B752F" w:rsidRDefault="006B752F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687E65E6" w14:textId="77777777" w:rsidR="006B752F" w:rsidRDefault="006B752F" w:rsidP="004D7C43">
            <w:pPr>
              <w:spacing w:line="276" w:lineRule="auto"/>
            </w:pPr>
          </w:p>
        </w:tc>
      </w:tr>
      <w:tr w:rsidR="009242F8" w14:paraId="3DEA832A" w14:textId="77777777" w:rsidTr="004D7C43">
        <w:trPr>
          <w:trHeight w:val="454"/>
        </w:trPr>
        <w:tc>
          <w:tcPr>
            <w:tcW w:w="1413" w:type="dxa"/>
          </w:tcPr>
          <w:p w14:paraId="1C762DC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1134" w:type="dxa"/>
          </w:tcPr>
          <w:p w14:paraId="7CC786FB" w14:textId="77777777" w:rsidR="009242F8" w:rsidRDefault="009242F8" w:rsidP="004D7C43">
            <w:pPr>
              <w:spacing w:line="276" w:lineRule="auto"/>
            </w:pPr>
          </w:p>
        </w:tc>
        <w:tc>
          <w:tcPr>
            <w:tcW w:w="5947" w:type="dxa"/>
          </w:tcPr>
          <w:p w14:paraId="0D923AE8" w14:textId="77777777" w:rsidR="009242F8" w:rsidRDefault="009242F8" w:rsidP="004D7C43">
            <w:pPr>
              <w:spacing w:line="276" w:lineRule="auto"/>
            </w:pPr>
          </w:p>
        </w:tc>
      </w:tr>
    </w:tbl>
    <w:p w14:paraId="523F873C" w14:textId="0E805E03" w:rsidR="006B752F" w:rsidRPr="00E1139D" w:rsidRDefault="006B752F" w:rsidP="006B752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（裏面</w:t>
      </w:r>
      <w:r w:rsidR="00152043">
        <w:rPr>
          <w:rFonts w:ascii="ＭＳ 明朝" w:eastAsia="ＭＳ 明朝" w:hAnsi="ＭＳ 明朝" w:hint="eastAsia"/>
          <w:sz w:val="18"/>
          <w:szCs w:val="18"/>
        </w:rPr>
        <w:t>の「</w:t>
      </w:r>
      <w:r>
        <w:rPr>
          <w:rFonts w:ascii="ＭＳ 明朝" w:eastAsia="ＭＳ 明朝" w:hAnsi="ＭＳ 明朝" w:hint="eastAsia"/>
          <w:sz w:val="18"/>
          <w:szCs w:val="18"/>
        </w:rPr>
        <w:t>応募理由</w:t>
      </w:r>
      <w:r w:rsidR="00152043">
        <w:rPr>
          <w:rFonts w:ascii="ＭＳ 明朝" w:eastAsia="ＭＳ 明朝" w:hAnsi="ＭＳ 明朝" w:hint="eastAsia"/>
          <w:sz w:val="18"/>
          <w:szCs w:val="18"/>
        </w:rPr>
        <w:t>・目指す病院薬剤師像」も</w:t>
      </w:r>
      <w:r>
        <w:rPr>
          <w:rFonts w:ascii="ＭＳ 明朝" w:eastAsia="ＭＳ 明朝" w:hAnsi="ＭＳ 明朝" w:hint="eastAsia"/>
          <w:sz w:val="18"/>
          <w:szCs w:val="18"/>
        </w:rPr>
        <w:t>記載</w:t>
      </w:r>
      <w:r w:rsidR="00152043">
        <w:rPr>
          <w:rFonts w:ascii="ＭＳ 明朝" w:eastAsia="ＭＳ 明朝" w:hAnsi="ＭＳ 明朝" w:hint="eastAsia"/>
          <w:sz w:val="18"/>
          <w:szCs w:val="18"/>
        </w:rPr>
        <w:t>すること</w:t>
      </w:r>
      <w:r>
        <w:rPr>
          <w:rFonts w:ascii="ＭＳ 明朝" w:eastAsia="ＭＳ 明朝" w:hAnsi="ＭＳ 明朝" w:hint="eastAsia"/>
          <w:sz w:val="18"/>
          <w:szCs w:val="18"/>
        </w:rPr>
        <w:t>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C43" w14:paraId="03C3A5EB" w14:textId="77777777" w:rsidTr="006B752F">
        <w:trPr>
          <w:trHeight w:val="13598"/>
        </w:trPr>
        <w:tc>
          <w:tcPr>
            <w:tcW w:w="8494" w:type="dxa"/>
          </w:tcPr>
          <w:p w14:paraId="30915910" w14:textId="7EA5645C" w:rsidR="006B752F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応募理由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・目指す病院薬剤師</w:t>
            </w:r>
            <w:r w:rsidR="00152043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像</w:t>
            </w:r>
          </w:p>
          <w:p w14:paraId="27CFAD5C" w14:textId="0E24A52B" w:rsidR="004D7C43" w:rsidRPr="008649EF" w:rsidRDefault="004D7C43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長野県での就職を希望する理由</w:t>
            </w:r>
            <w:r w:rsidR="006B752F"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」、「将来長野県で、どのような病院薬剤師になりたいか」について、合わせて400字以上800字以内で記載してください。</w:t>
            </w:r>
            <w:r w:rsidRPr="008649E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5C0E2A4" w14:textId="5CECE096" w:rsidR="006B752F" w:rsidRPr="008649EF" w:rsidRDefault="006B752F" w:rsidP="009B17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2874E56" w14:textId="77777777" w:rsidR="006B752F" w:rsidRDefault="006B752F" w:rsidP="00E931A7">
      <w:pPr>
        <w:rPr>
          <w:rFonts w:ascii="ＭＳ 明朝" w:eastAsia="ＭＳ 明朝" w:hAnsi="ＭＳ 明朝"/>
          <w:sz w:val="20"/>
          <w:szCs w:val="20"/>
        </w:rPr>
      </w:pPr>
      <w:bookmarkStart w:id="1" w:name="_Hlk161761254"/>
    </w:p>
    <w:p w14:paraId="4BDBF540" w14:textId="77777777" w:rsidR="006B752F" w:rsidRDefault="006B75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77D378CD" w14:textId="4BD52AE8" w:rsidR="00E931A7" w:rsidRPr="004E27D7" w:rsidRDefault="00E931A7" w:rsidP="00E931A7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C73201E" w14:textId="47316CD5" w:rsidR="004D7C43" w:rsidRDefault="004D7C43" w:rsidP="00E1139D">
      <w:pPr>
        <w:rPr>
          <w:rFonts w:ascii="ＭＳ 明朝" w:eastAsia="ＭＳ 明朝" w:hAnsi="ＭＳ 明朝"/>
          <w:sz w:val="18"/>
          <w:szCs w:val="18"/>
        </w:rPr>
      </w:pPr>
    </w:p>
    <w:p w14:paraId="4E2902CA" w14:textId="77777777" w:rsidR="00AC0C44" w:rsidRDefault="00AC0C44" w:rsidP="00E1139D">
      <w:pPr>
        <w:rPr>
          <w:rFonts w:ascii="ＭＳ 明朝" w:eastAsia="ＭＳ 明朝" w:hAnsi="ＭＳ 明朝"/>
          <w:sz w:val="18"/>
          <w:szCs w:val="18"/>
        </w:rPr>
      </w:pPr>
    </w:p>
    <w:p w14:paraId="6B06B02F" w14:textId="6D690603" w:rsidR="00E931A7" w:rsidRDefault="00E931A7" w:rsidP="00DB405E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 w:rsidR="00DB405E">
        <w:rPr>
          <w:rFonts w:ascii="ＭＳ 明朝" w:eastAsia="ＭＳ 明朝" w:hAnsi="ＭＳ 明朝" w:hint="eastAsia"/>
          <w:sz w:val="22"/>
        </w:rPr>
        <w:t>確保事業奨学金返還補助金対象者</w:t>
      </w:r>
      <w:r w:rsidR="005918A1">
        <w:rPr>
          <w:rFonts w:ascii="ＭＳ 明朝" w:eastAsia="ＭＳ 明朝" w:hAnsi="ＭＳ 明朝" w:hint="eastAsia"/>
          <w:sz w:val="22"/>
        </w:rPr>
        <w:t>認定</w:t>
      </w:r>
      <w:r w:rsidR="00DB405E">
        <w:rPr>
          <w:rFonts w:ascii="ＭＳ 明朝" w:eastAsia="ＭＳ 明朝" w:hAnsi="ＭＳ 明朝" w:hint="eastAsia"/>
          <w:sz w:val="22"/>
        </w:rPr>
        <w:t>通知書</w:t>
      </w:r>
    </w:p>
    <w:bookmarkEnd w:id="1"/>
    <w:p w14:paraId="17427737" w14:textId="165CF04D" w:rsidR="00D80D8B" w:rsidRDefault="00D80D8B" w:rsidP="00D80D8B">
      <w:pPr>
        <w:rPr>
          <w:rFonts w:ascii="ＭＳ 明朝" w:eastAsia="ＭＳ 明朝" w:hAnsi="ＭＳ 明朝"/>
          <w:sz w:val="22"/>
        </w:rPr>
      </w:pPr>
    </w:p>
    <w:p w14:paraId="067B898D" w14:textId="77777777" w:rsidR="00AC0C44" w:rsidRDefault="00AC0C44" w:rsidP="00D80D8B">
      <w:pPr>
        <w:rPr>
          <w:rFonts w:ascii="ＭＳ 明朝" w:eastAsia="ＭＳ 明朝" w:hAnsi="ＭＳ 明朝"/>
          <w:sz w:val="22"/>
        </w:rPr>
      </w:pPr>
    </w:p>
    <w:p w14:paraId="2ACAD6B1" w14:textId="3E225C51" w:rsidR="00C053A9" w:rsidRDefault="00D80D8B" w:rsidP="00C053A9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473C71A8" w14:textId="4C5895F4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7D7D8029" w14:textId="77777777" w:rsidR="00AC0C44" w:rsidRDefault="00AC0C44" w:rsidP="00C053A9">
      <w:pPr>
        <w:jc w:val="left"/>
        <w:rPr>
          <w:rFonts w:ascii="ＭＳ 明朝" w:eastAsia="ＭＳ 明朝" w:hAnsi="ＭＳ 明朝"/>
          <w:sz w:val="22"/>
        </w:rPr>
      </w:pPr>
    </w:p>
    <w:p w14:paraId="7A84BB04" w14:textId="184F303D" w:rsidR="00C053A9" w:rsidRDefault="00C053A9" w:rsidP="00AC0C4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</w:t>
      </w:r>
      <w:r w:rsidR="000A6E1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所</w:t>
      </w:r>
    </w:p>
    <w:p w14:paraId="3B8311E2" w14:textId="52AAB2E2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14505FAD" w14:textId="30FA4085" w:rsidR="00C053A9" w:rsidRDefault="00C053A9" w:rsidP="00AC0C4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</w:t>
      </w:r>
      <w:r w:rsidR="000A6E1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名</w:t>
      </w:r>
    </w:p>
    <w:p w14:paraId="3A1905B4" w14:textId="6911F025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7036980D" w14:textId="77777777" w:rsidR="00AC0C44" w:rsidRDefault="00AC0C44" w:rsidP="00C053A9">
      <w:pPr>
        <w:jc w:val="left"/>
        <w:rPr>
          <w:rFonts w:ascii="ＭＳ 明朝" w:eastAsia="ＭＳ 明朝" w:hAnsi="ＭＳ 明朝"/>
          <w:sz w:val="22"/>
        </w:rPr>
      </w:pPr>
    </w:p>
    <w:p w14:paraId="341E12A2" w14:textId="4C124B92" w:rsidR="00C053A9" w:rsidRDefault="00C053A9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日付けで申請のあ</w:t>
      </w:r>
      <w:r w:rsidR="00587836">
        <w:rPr>
          <w:rFonts w:ascii="ＭＳ 明朝" w:eastAsia="ＭＳ 明朝" w:hAnsi="ＭＳ 明朝" w:hint="eastAsia"/>
          <w:sz w:val="22"/>
        </w:rPr>
        <w:t>りました</w:t>
      </w:r>
      <w:r>
        <w:rPr>
          <w:rFonts w:ascii="ＭＳ 明朝" w:eastAsia="ＭＳ 明朝" w:hAnsi="ＭＳ 明朝" w:hint="eastAsia"/>
          <w:sz w:val="22"/>
        </w:rPr>
        <w:t>病院薬剤師確保事業奨学金返還補助金対象者については、下記のとおり認定しましたので、病院薬剤師確保事業奨学金返還補助金交付要綱第６条の規定により通知</w:t>
      </w:r>
      <w:r w:rsidR="00AC0C44">
        <w:rPr>
          <w:rFonts w:ascii="ＭＳ 明朝" w:eastAsia="ＭＳ 明朝" w:hAnsi="ＭＳ 明朝" w:hint="eastAsia"/>
          <w:sz w:val="22"/>
        </w:rPr>
        <w:t>します。</w:t>
      </w:r>
    </w:p>
    <w:p w14:paraId="71207325" w14:textId="04EE5233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5D41677" w14:textId="746EA5F3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E1497F" w14:textId="2162542F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5444477F" w14:textId="5A77A45C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AE9335E" w14:textId="735A0BB5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71CEA9CC" w14:textId="0F17C28B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5E89215" w14:textId="7639318D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B2EED3B" w14:textId="6A3964C7" w:rsidR="00AC0C44" w:rsidRDefault="00AC0C44" w:rsidP="00AC0C4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849DD87" w14:textId="2BB26046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5918A1" w14:paraId="2CC08B5A" w14:textId="77777777" w:rsidTr="00A61163">
        <w:tc>
          <w:tcPr>
            <w:tcW w:w="2552" w:type="dxa"/>
          </w:tcPr>
          <w:p w14:paraId="14CF25DE" w14:textId="76AD1AD1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対象者認定番号</w:t>
            </w:r>
          </w:p>
        </w:tc>
        <w:tc>
          <w:tcPr>
            <w:tcW w:w="5103" w:type="dxa"/>
          </w:tcPr>
          <w:p w14:paraId="69EC63E1" w14:textId="77777777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18A1" w14:paraId="1CA71E25" w14:textId="77777777" w:rsidTr="00A61163">
        <w:trPr>
          <w:trHeight w:val="747"/>
        </w:trPr>
        <w:tc>
          <w:tcPr>
            <w:tcW w:w="2552" w:type="dxa"/>
          </w:tcPr>
          <w:p w14:paraId="71AEC2A6" w14:textId="04BE63C3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補助制度対象者氏名</w:t>
            </w:r>
          </w:p>
        </w:tc>
        <w:tc>
          <w:tcPr>
            <w:tcW w:w="5103" w:type="dxa"/>
          </w:tcPr>
          <w:p w14:paraId="586E5B08" w14:textId="77777777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176D" w14:paraId="455D5B65" w14:textId="77777777" w:rsidTr="00A61163">
        <w:trPr>
          <w:trHeight w:val="747"/>
        </w:trPr>
        <w:tc>
          <w:tcPr>
            <w:tcW w:w="2552" w:type="dxa"/>
          </w:tcPr>
          <w:p w14:paraId="5E46B74A" w14:textId="7933D00E" w:rsidR="00C6176D" w:rsidRDefault="00A61163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対象施設への就業期限</w:t>
            </w:r>
          </w:p>
        </w:tc>
        <w:tc>
          <w:tcPr>
            <w:tcW w:w="5103" w:type="dxa"/>
          </w:tcPr>
          <w:p w14:paraId="7462B814" w14:textId="121B22EA" w:rsidR="00A61163" w:rsidRDefault="00C6176D" w:rsidP="00A611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　　月　　　　　日</w:t>
            </w:r>
          </w:p>
          <w:p w14:paraId="59F2741D" w14:textId="174B0FF0" w:rsidR="00A61163" w:rsidRDefault="00E05558" w:rsidP="000E430C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まで</w:t>
            </w:r>
            <w:r w:rsidR="00A61163">
              <w:rPr>
                <w:rFonts w:ascii="ＭＳ 明朝" w:eastAsia="ＭＳ 明朝" w:hAnsi="ＭＳ 明朝" w:hint="eastAsia"/>
                <w:sz w:val="22"/>
              </w:rPr>
              <w:t>に対象施設に就業すること</w:t>
            </w:r>
          </w:p>
        </w:tc>
      </w:tr>
    </w:tbl>
    <w:p w14:paraId="75243312" w14:textId="77777777" w:rsidR="005918A1" w:rsidRDefault="005918A1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704C71" w14:textId="26F99E42" w:rsidR="00AC0C44" w:rsidRDefault="00AC0C4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C12DC8C" w14:textId="759C545A" w:rsidR="00AC0C44" w:rsidRPr="004E27D7" w:rsidRDefault="00AC0C44" w:rsidP="00AC0C44">
      <w:pPr>
        <w:rPr>
          <w:rFonts w:ascii="ＭＳ 明朝" w:eastAsia="ＭＳ 明朝" w:hAnsi="ＭＳ 明朝"/>
          <w:sz w:val="20"/>
          <w:szCs w:val="20"/>
        </w:rPr>
      </w:pPr>
      <w:bookmarkStart w:id="2" w:name="_Hlk163046190"/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4AA391F1" w14:textId="77777777" w:rsidR="00AC0C44" w:rsidRDefault="00AC0C44" w:rsidP="00AC0C44">
      <w:pPr>
        <w:rPr>
          <w:rFonts w:ascii="ＭＳ 明朝" w:eastAsia="ＭＳ 明朝" w:hAnsi="ＭＳ 明朝"/>
          <w:sz w:val="18"/>
          <w:szCs w:val="18"/>
        </w:rPr>
      </w:pPr>
    </w:p>
    <w:p w14:paraId="0022B567" w14:textId="77777777" w:rsidR="00AC0C44" w:rsidRDefault="00AC0C44" w:rsidP="00AC0C44">
      <w:pPr>
        <w:rPr>
          <w:rFonts w:ascii="ＭＳ 明朝" w:eastAsia="ＭＳ 明朝" w:hAnsi="ＭＳ 明朝"/>
          <w:sz w:val="18"/>
          <w:szCs w:val="18"/>
        </w:rPr>
      </w:pPr>
    </w:p>
    <w:p w14:paraId="4E95E4A4" w14:textId="019554A5" w:rsidR="00AC0C44" w:rsidRDefault="00AC0C44" w:rsidP="00AC0C4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　　　　　　　　書</w:t>
      </w:r>
    </w:p>
    <w:p w14:paraId="06E21F08" w14:textId="77777777" w:rsidR="004D01BB" w:rsidRPr="00E6673C" w:rsidRDefault="004D01BB" w:rsidP="004D01BB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232B0CE5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2BCD3812" w14:textId="7B95214A" w:rsidR="004D01BB" w:rsidRPr="00E6673C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5080BA83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7AECCCEC" w14:textId="459A6E27" w:rsidR="004D01BB" w:rsidRPr="00AC0C44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697E7763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33B70255" w14:textId="77777777" w:rsidR="004D01BB" w:rsidRPr="00AC0C44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0EE149E7" w14:textId="77777777" w:rsidR="004D01BB" w:rsidRPr="00E6673C" w:rsidRDefault="004D01BB" w:rsidP="004D01BB">
      <w:pPr>
        <w:rPr>
          <w:rFonts w:ascii="ＭＳ 明朝" w:eastAsia="ＭＳ 明朝" w:hAnsi="ＭＳ 明朝"/>
          <w:sz w:val="22"/>
        </w:rPr>
      </w:pPr>
    </w:p>
    <w:p w14:paraId="446B9E9B" w14:textId="77777777" w:rsidR="004D01BB" w:rsidRDefault="004D01BB" w:rsidP="004D01BB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病院薬剤師確保事業奨学金返還補助金交付要綱第</w:t>
      </w:r>
      <w:r>
        <w:rPr>
          <w:rFonts w:ascii="ＭＳ 明朝" w:eastAsia="ＭＳ 明朝" w:hAnsi="ＭＳ 明朝" w:hint="eastAsia"/>
          <w:sz w:val="22"/>
        </w:rPr>
        <w:t>９</w:t>
      </w:r>
      <w:r w:rsidRPr="00E6673C">
        <w:rPr>
          <w:rFonts w:ascii="ＭＳ 明朝" w:eastAsia="ＭＳ 明朝" w:hAnsi="ＭＳ 明朝" w:hint="eastAsia"/>
          <w:sz w:val="22"/>
        </w:rPr>
        <w:t>条の規定により、下記のとおり</w:t>
      </w:r>
    </w:p>
    <w:p w14:paraId="73DCE048" w14:textId="626128EB" w:rsidR="004D01BB" w:rsidRPr="00E6673C" w:rsidRDefault="004D01BB" w:rsidP="004D01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届け出</w:t>
      </w:r>
      <w:r w:rsidRPr="00E6673C">
        <w:rPr>
          <w:rFonts w:ascii="ＭＳ 明朝" w:eastAsia="ＭＳ 明朝" w:hAnsi="ＭＳ 明朝" w:hint="eastAsia"/>
          <w:sz w:val="22"/>
        </w:rPr>
        <w:t>ます。</w:t>
      </w:r>
    </w:p>
    <w:p w14:paraId="51390C70" w14:textId="4AD2A0B2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B32DD4E" w14:textId="77777777" w:rsidR="004D01BB" w:rsidRPr="00733DE9" w:rsidRDefault="004D01BB" w:rsidP="004D01BB">
      <w:pPr>
        <w:pStyle w:val="a7"/>
        <w:rPr>
          <w:rFonts w:ascii="ＭＳ 明朝" w:eastAsia="ＭＳ 明朝" w:hAnsi="ＭＳ 明朝"/>
        </w:rPr>
      </w:pPr>
      <w:r w:rsidRPr="00733DE9">
        <w:rPr>
          <w:rFonts w:ascii="ＭＳ 明朝" w:eastAsia="ＭＳ 明朝" w:hAnsi="ＭＳ 明朝" w:hint="eastAsia"/>
        </w:rPr>
        <w:t>記</w:t>
      </w:r>
    </w:p>
    <w:p w14:paraId="4960EEE6" w14:textId="401A9FC0" w:rsidR="004D01BB" w:rsidRPr="00733DE9" w:rsidRDefault="004D01BB" w:rsidP="004D01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733DE9" w:rsidRPr="00733DE9" w14:paraId="67996ACB" w14:textId="77777777" w:rsidTr="0087227F">
        <w:tc>
          <w:tcPr>
            <w:tcW w:w="2693" w:type="dxa"/>
          </w:tcPr>
          <w:p w14:paraId="6FB84F24" w14:textId="43818166" w:rsidR="00733DE9" w:rsidRPr="00733DE9" w:rsidRDefault="00733DE9" w:rsidP="00921C7D">
            <w:pPr>
              <w:spacing w:line="600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387" w:type="dxa"/>
          </w:tcPr>
          <w:p w14:paraId="0CC11D9B" w14:textId="77777777" w:rsidR="00733DE9" w:rsidRPr="00733DE9" w:rsidRDefault="00733DE9" w:rsidP="00921C7D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64828CC1" w14:textId="77777777" w:rsidTr="0087227F">
        <w:tc>
          <w:tcPr>
            <w:tcW w:w="2693" w:type="dxa"/>
          </w:tcPr>
          <w:p w14:paraId="1AFA0730" w14:textId="361714D2" w:rsidR="00733DE9" w:rsidRPr="00733DE9" w:rsidRDefault="00D72991" w:rsidP="00D72991">
            <w:pPr>
              <w:spacing w:line="600" w:lineRule="auto"/>
              <w:ind w:firstLineChars="100" w:firstLine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733DE9" w:rsidRPr="00733DE9"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5387" w:type="dxa"/>
          </w:tcPr>
          <w:p w14:paraId="04F27516" w14:textId="77777777" w:rsidR="00733DE9" w:rsidRPr="00733DE9" w:rsidRDefault="00733DE9" w:rsidP="00921C7D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7A9C5120" w14:textId="77777777" w:rsidTr="0087227F">
        <w:tc>
          <w:tcPr>
            <w:tcW w:w="2693" w:type="dxa"/>
          </w:tcPr>
          <w:p w14:paraId="5CFB7C74" w14:textId="77777777" w:rsidR="00560302" w:rsidRDefault="00560302" w:rsidP="00560302">
            <w:pPr>
              <w:rPr>
                <w:rFonts w:ascii="ＭＳ 明朝" w:eastAsia="ＭＳ 明朝" w:hAnsi="ＭＳ 明朝"/>
              </w:rPr>
            </w:pPr>
          </w:p>
          <w:p w14:paraId="495F2EC5" w14:textId="36E25B76" w:rsidR="00733DE9" w:rsidRPr="00921C7D" w:rsidRDefault="00733DE9" w:rsidP="006939D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21C7D">
              <w:rPr>
                <w:rFonts w:ascii="ＭＳ 明朝" w:eastAsia="ＭＳ 明朝" w:hAnsi="ＭＳ 明朝" w:hint="eastAsia"/>
                <w:sz w:val="22"/>
              </w:rPr>
              <w:t>届　　出　　事　　項</w:t>
            </w:r>
          </w:p>
          <w:p w14:paraId="0247B026" w14:textId="77777777" w:rsidR="0087227F" w:rsidRDefault="00560302" w:rsidP="0087227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33DE9"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あてはまるもの</w:t>
            </w: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に○をして</w:t>
            </w:r>
          </w:p>
          <w:p w14:paraId="6FC7D929" w14:textId="74A1E7D4" w:rsidR="00733DE9" w:rsidRPr="00560302" w:rsidRDefault="00560302" w:rsidP="0087227F">
            <w:pPr>
              <w:ind w:firstLineChars="100" w:firstLine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5387" w:type="dxa"/>
          </w:tcPr>
          <w:p w14:paraId="12506871" w14:textId="546B01E0" w:rsidR="00F852F8" w:rsidRPr="00F852F8" w:rsidRDefault="00F852F8" w:rsidP="00F852F8">
            <w:pPr>
              <w:rPr>
                <w:rFonts w:ascii="ＭＳ 明朝" w:eastAsia="ＭＳ 明朝" w:hAnsi="ＭＳ 明朝"/>
              </w:rPr>
            </w:pPr>
            <w:r w:rsidRPr="00F852F8">
              <w:rPr>
                <w:rFonts w:ascii="ＭＳ 明朝" w:eastAsia="ＭＳ 明朝" w:hAnsi="ＭＳ 明朝" w:hint="eastAsia"/>
              </w:rPr>
              <w:t>(</w:t>
            </w:r>
            <w:r w:rsidRPr="00F852F8">
              <w:rPr>
                <w:rFonts w:ascii="ＭＳ 明朝" w:eastAsia="ＭＳ 明朝" w:hAnsi="ＭＳ 明朝"/>
              </w:rPr>
              <w:t xml:space="preserve">1) </w:t>
            </w:r>
            <w:r w:rsidRPr="00F852F8">
              <w:rPr>
                <w:rFonts w:ascii="ＭＳ 明朝" w:eastAsia="ＭＳ 明朝" w:hAnsi="ＭＳ 明朝" w:hint="eastAsia"/>
              </w:rPr>
              <w:t>対象者の認定条件を満たさなくなった</w:t>
            </w:r>
          </w:p>
          <w:p w14:paraId="61F8E64F" w14:textId="2516322B" w:rsid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休職、復職、退職又は転職</w:t>
            </w:r>
          </w:p>
          <w:p w14:paraId="6C3E7AAA" w14:textId="1816A10A" w:rsid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補助金の交付の辞退</w:t>
            </w:r>
          </w:p>
          <w:p w14:paraId="60E2DF45" w14:textId="4CA2E359" w:rsidR="00733DE9" w:rsidRP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住所、氏名その他重要な事項の変更</w:t>
            </w:r>
          </w:p>
        </w:tc>
      </w:tr>
      <w:tr w:rsidR="00733DE9" w:rsidRPr="00733DE9" w14:paraId="5CC52103" w14:textId="77777777" w:rsidTr="0087227F">
        <w:trPr>
          <w:trHeight w:val="1552"/>
        </w:trPr>
        <w:tc>
          <w:tcPr>
            <w:tcW w:w="2693" w:type="dxa"/>
          </w:tcPr>
          <w:p w14:paraId="7E4C7830" w14:textId="5DBBB3FF" w:rsidR="006939D9" w:rsidRDefault="00F852F8" w:rsidP="0087227F">
            <w:pPr>
              <w:spacing w:line="276" w:lineRule="auto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　　容</w:t>
            </w:r>
          </w:p>
          <w:p w14:paraId="04D744D2" w14:textId="1F800830" w:rsidR="00733DE9" w:rsidRDefault="00733DE9" w:rsidP="0087227F">
            <w:pPr>
              <w:spacing w:line="30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（上記届出事項(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1)(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  <w:p w14:paraId="744A34A7" w14:textId="09906DF7" w:rsidR="00733DE9" w:rsidRPr="0087227F" w:rsidRDefault="00733DE9" w:rsidP="006939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169D1353" w14:textId="151F8780" w:rsidR="006939D9" w:rsidRDefault="00F852F8" w:rsidP="0087227F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　　　　由</w:t>
            </w:r>
          </w:p>
          <w:p w14:paraId="2E28E764" w14:textId="238DC44C" w:rsidR="00733DE9" w:rsidRPr="00733DE9" w:rsidRDefault="00733DE9" w:rsidP="0087227F">
            <w:pPr>
              <w:spacing w:line="300" w:lineRule="exact"/>
              <w:ind w:firstLineChars="150" w:firstLine="240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（上記届出事項(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(4)</w:t>
            </w: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</w:tc>
        <w:tc>
          <w:tcPr>
            <w:tcW w:w="5387" w:type="dxa"/>
          </w:tcPr>
          <w:p w14:paraId="7241AE35" w14:textId="77777777" w:rsidR="00733DE9" w:rsidRPr="00733DE9" w:rsidRDefault="00733DE9" w:rsidP="00733DE9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1A8D8EB0" w14:textId="77777777" w:rsidTr="0087227F">
        <w:trPr>
          <w:trHeight w:val="1064"/>
        </w:trPr>
        <w:tc>
          <w:tcPr>
            <w:tcW w:w="2693" w:type="dxa"/>
          </w:tcPr>
          <w:p w14:paraId="68683602" w14:textId="3AAEF2ED" w:rsidR="00733DE9" w:rsidRPr="00921C7D" w:rsidRDefault="00560302" w:rsidP="00921C7D">
            <w:pPr>
              <w:spacing w:line="72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21C7D">
              <w:rPr>
                <w:rFonts w:ascii="ＭＳ 明朝" w:eastAsia="ＭＳ 明朝" w:hAnsi="ＭＳ 明朝" w:hint="eastAsia"/>
                <w:sz w:val="22"/>
              </w:rPr>
              <w:t xml:space="preserve">備　　　　　　</w:t>
            </w:r>
            <w:r w:rsidR="006939D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21C7D">
              <w:rPr>
                <w:rFonts w:ascii="ＭＳ 明朝" w:eastAsia="ＭＳ 明朝" w:hAnsi="ＭＳ 明朝" w:hint="eastAsia"/>
                <w:sz w:val="22"/>
              </w:rPr>
              <w:t xml:space="preserve"> 考</w:t>
            </w:r>
          </w:p>
        </w:tc>
        <w:tc>
          <w:tcPr>
            <w:tcW w:w="5387" w:type="dxa"/>
          </w:tcPr>
          <w:p w14:paraId="00ECE158" w14:textId="77777777" w:rsidR="00733DE9" w:rsidRPr="00733DE9" w:rsidRDefault="00733DE9" w:rsidP="00921C7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14:paraId="586F6E80" w14:textId="77777777" w:rsidR="004D01BB" w:rsidRDefault="004D01BB" w:rsidP="004D01BB"/>
    <w:p w14:paraId="7E45EA1A" w14:textId="0B9B6810" w:rsidR="004D01BB" w:rsidRPr="00921C7D" w:rsidRDefault="00921C7D" w:rsidP="00921C7D">
      <w:pPr>
        <w:pStyle w:val="ac"/>
        <w:numPr>
          <w:ilvl w:val="0"/>
          <w:numId w:val="1"/>
        </w:numPr>
        <w:ind w:leftChars="0"/>
      </w:pPr>
      <w:r w:rsidRPr="00921C7D">
        <w:rPr>
          <w:rFonts w:ascii="ＭＳ 明朝" w:eastAsia="ＭＳ 明朝" w:hAnsi="ＭＳ 明朝" w:hint="eastAsia"/>
        </w:rPr>
        <w:t>内容</w:t>
      </w:r>
      <w:r w:rsidR="00F852F8">
        <w:rPr>
          <w:rFonts w:ascii="ＭＳ 明朝" w:eastAsia="ＭＳ 明朝" w:hAnsi="ＭＳ 明朝" w:hint="eastAsia"/>
        </w:rPr>
        <w:t>又は理由</w:t>
      </w:r>
      <w:r w:rsidRPr="00921C7D">
        <w:rPr>
          <w:rFonts w:ascii="ＭＳ 明朝" w:eastAsia="ＭＳ 明朝" w:hAnsi="ＭＳ 明朝" w:hint="eastAsia"/>
        </w:rPr>
        <w:t>が奨学金返還免除等の場合は</w:t>
      </w:r>
      <w:r>
        <w:rPr>
          <w:rFonts w:ascii="ＭＳ 明朝" w:eastAsia="ＭＳ 明朝" w:hAnsi="ＭＳ 明朝" w:hint="eastAsia"/>
        </w:rPr>
        <w:t>、</w:t>
      </w:r>
      <w:r w:rsidRPr="00921C7D">
        <w:rPr>
          <w:rFonts w:ascii="ＭＳ 明朝" w:eastAsia="ＭＳ 明朝" w:hAnsi="ＭＳ 明朝" w:hint="eastAsia"/>
        </w:rPr>
        <w:t>免除等が確認できる書類（免除に係る通知又は免除額が分かる証明書の写し等）を添付してください。</w:t>
      </w:r>
    </w:p>
    <w:bookmarkEnd w:id="2"/>
    <w:p w14:paraId="66FBCCCE" w14:textId="03685BFE" w:rsidR="00921C7D" w:rsidRDefault="00921C7D">
      <w:pPr>
        <w:widowControl/>
        <w:jc w:val="left"/>
      </w:pPr>
      <w:r>
        <w:br w:type="page"/>
      </w:r>
    </w:p>
    <w:p w14:paraId="516DF950" w14:textId="37E3275F" w:rsidR="00FC4C4B" w:rsidRDefault="00FC4C4B" w:rsidP="00FC4C4B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2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06A2CE6" w14:textId="77777777" w:rsidR="00DE3180" w:rsidRPr="004E27D7" w:rsidRDefault="00DE3180" w:rsidP="00FC4C4B">
      <w:pPr>
        <w:rPr>
          <w:rFonts w:ascii="ＭＳ 明朝" w:eastAsia="ＭＳ 明朝" w:hAnsi="ＭＳ 明朝" w:hint="eastAsia"/>
          <w:sz w:val="20"/>
          <w:szCs w:val="20"/>
        </w:rPr>
      </w:pPr>
    </w:p>
    <w:p w14:paraId="1E53AAFE" w14:textId="7D5F68D0" w:rsidR="00FC4C4B" w:rsidRPr="00E6673C" w:rsidRDefault="00FC4C4B" w:rsidP="00FC4C4B">
      <w:pPr>
        <w:jc w:val="center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病院薬剤師確保事業奨学金返還補助金</w:t>
      </w:r>
      <w:r w:rsidR="00562375">
        <w:rPr>
          <w:rFonts w:ascii="ＭＳ 明朝" w:eastAsia="ＭＳ 明朝" w:hAnsi="ＭＳ 明朝" w:hint="eastAsia"/>
          <w:sz w:val="22"/>
        </w:rPr>
        <w:t>交付</w:t>
      </w:r>
      <w:r w:rsidRPr="00E6673C">
        <w:rPr>
          <w:rFonts w:ascii="ＭＳ 明朝" w:eastAsia="ＭＳ 明朝" w:hAnsi="ＭＳ 明朝" w:hint="eastAsia"/>
          <w:sz w:val="22"/>
        </w:rPr>
        <w:t>申請書</w:t>
      </w:r>
    </w:p>
    <w:p w14:paraId="0AD38527" w14:textId="77777777" w:rsidR="00FC4C4B" w:rsidRDefault="00FC4C4B" w:rsidP="00FC4C4B">
      <w:pPr>
        <w:jc w:val="right"/>
        <w:rPr>
          <w:rFonts w:ascii="ＭＳ 明朝" w:eastAsia="ＭＳ 明朝" w:hAnsi="ＭＳ 明朝"/>
          <w:sz w:val="22"/>
        </w:rPr>
      </w:pPr>
    </w:p>
    <w:p w14:paraId="6FA7E974" w14:textId="77777777" w:rsidR="00FC4C4B" w:rsidRPr="00E6673C" w:rsidRDefault="00FC4C4B" w:rsidP="00FC4C4B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17B40180" w14:textId="1C46DDBF" w:rsidR="00FC4C4B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65B5B064" w14:textId="77777777" w:rsidR="00562375" w:rsidRPr="00E6673C" w:rsidRDefault="00562375" w:rsidP="00FC4C4B">
      <w:pPr>
        <w:jc w:val="left"/>
        <w:rPr>
          <w:rFonts w:ascii="ＭＳ 明朝" w:eastAsia="ＭＳ 明朝" w:hAnsi="ＭＳ 明朝"/>
          <w:sz w:val="22"/>
        </w:rPr>
      </w:pPr>
    </w:p>
    <w:p w14:paraId="6FAA56CD" w14:textId="77777777" w:rsidR="00FC4C4B" w:rsidRPr="00AC0C44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74D0E55D" w14:textId="77777777" w:rsidR="00FC4C4B" w:rsidRDefault="00FC4C4B" w:rsidP="00FC4C4B">
      <w:pPr>
        <w:jc w:val="left"/>
        <w:rPr>
          <w:rFonts w:ascii="ＭＳ 明朝" w:eastAsia="ＭＳ 明朝" w:hAnsi="ＭＳ 明朝"/>
          <w:sz w:val="22"/>
        </w:rPr>
      </w:pPr>
    </w:p>
    <w:p w14:paraId="0CFC1A66" w14:textId="77777777" w:rsidR="00FC4C4B" w:rsidRPr="00AC0C44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3E8D670A" w14:textId="161AF280" w:rsidR="00FC4C4B" w:rsidRDefault="00562375" w:rsidP="00FC4C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（対象者認定番号　第　　　　　　　　号）</w:t>
      </w:r>
    </w:p>
    <w:p w14:paraId="00AFFED6" w14:textId="77777777" w:rsidR="00562375" w:rsidRPr="00E6673C" w:rsidRDefault="00562375" w:rsidP="00FC4C4B">
      <w:pPr>
        <w:rPr>
          <w:rFonts w:ascii="ＭＳ 明朝" w:eastAsia="ＭＳ 明朝" w:hAnsi="ＭＳ 明朝"/>
          <w:sz w:val="22"/>
        </w:rPr>
      </w:pPr>
    </w:p>
    <w:p w14:paraId="51B6B603" w14:textId="33CA7074" w:rsidR="00FC4C4B" w:rsidRPr="00E6673C" w:rsidRDefault="00FC4C4B" w:rsidP="00FC4C4B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 w:rsidR="00562375">
        <w:rPr>
          <w:rFonts w:ascii="ＭＳ 明朝" w:eastAsia="ＭＳ 明朝" w:hAnsi="ＭＳ 明朝" w:hint="eastAsia"/>
          <w:sz w:val="22"/>
        </w:rPr>
        <w:t>病院薬剤師確保事業返還補助金（以下「補助金」という。）の交付</w:t>
      </w:r>
      <w:r w:rsidRPr="00E6673C">
        <w:rPr>
          <w:rFonts w:ascii="ＭＳ 明朝" w:eastAsia="ＭＳ 明朝" w:hAnsi="ＭＳ 明朝" w:hint="eastAsia"/>
          <w:sz w:val="22"/>
        </w:rPr>
        <w:t>を受けたいので、</w:t>
      </w:r>
      <w:r w:rsidR="00562375">
        <w:rPr>
          <w:rFonts w:ascii="ＭＳ 明朝" w:eastAsia="ＭＳ 明朝" w:hAnsi="ＭＳ 明朝" w:hint="eastAsia"/>
          <w:sz w:val="22"/>
        </w:rPr>
        <w:t>補助金等交付規則第３条</w:t>
      </w:r>
      <w:r w:rsidRPr="00E6673C">
        <w:rPr>
          <w:rFonts w:ascii="ＭＳ 明朝" w:eastAsia="ＭＳ 明朝" w:hAnsi="ＭＳ 明朝" w:hint="eastAsia"/>
          <w:sz w:val="22"/>
        </w:rPr>
        <w:t>の規定に</w:t>
      </w:r>
      <w:r w:rsidR="00562375">
        <w:rPr>
          <w:rFonts w:ascii="ＭＳ 明朝" w:eastAsia="ＭＳ 明朝" w:hAnsi="ＭＳ 明朝" w:hint="eastAsia"/>
          <w:sz w:val="22"/>
        </w:rPr>
        <w:t>基づき</w:t>
      </w:r>
      <w:r w:rsidRPr="00E6673C">
        <w:rPr>
          <w:rFonts w:ascii="ＭＳ 明朝" w:eastAsia="ＭＳ 明朝" w:hAnsi="ＭＳ 明朝" w:hint="eastAsia"/>
          <w:sz w:val="22"/>
        </w:rPr>
        <w:t>、関係書類を添えて</w:t>
      </w:r>
      <w:r w:rsidR="00562375">
        <w:rPr>
          <w:rFonts w:ascii="ＭＳ 明朝" w:eastAsia="ＭＳ 明朝" w:hAnsi="ＭＳ 明朝" w:hint="eastAsia"/>
          <w:sz w:val="22"/>
        </w:rPr>
        <w:t>下記のとおり</w:t>
      </w:r>
      <w:r w:rsidRPr="00E6673C">
        <w:rPr>
          <w:rFonts w:ascii="ＭＳ 明朝" w:eastAsia="ＭＳ 明朝" w:hAnsi="ＭＳ 明朝" w:hint="eastAsia"/>
          <w:sz w:val="22"/>
        </w:rPr>
        <w:t>申請します。</w:t>
      </w:r>
    </w:p>
    <w:p w14:paraId="559DD8BE" w14:textId="1552FD87" w:rsidR="00921C7D" w:rsidRPr="00FC4C4B" w:rsidRDefault="00921C7D" w:rsidP="00921C7D"/>
    <w:p w14:paraId="03751F87" w14:textId="77777777" w:rsidR="00562375" w:rsidRPr="006A39BB" w:rsidRDefault="00562375" w:rsidP="00562375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3F472D8C" w14:textId="77777777" w:rsidR="00562375" w:rsidRDefault="00562375" w:rsidP="0056237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9"/>
        <w:gridCol w:w="1256"/>
        <w:gridCol w:w="426"/>
        <w:gridCol w:w="708"/>
        <w:gridCol w:w="1556"/>
        <w:gridCol w:w="1230"/>
        <w:gridCol w:w="2878"/>
      </w:tblGrid>
      <w:tr w:rsidR="006A39BB" w14:paraId="5092B0EB" w14:textId="77777777" w:rsidTr="00010DEE">
        <w:tc>
          <w:tcPr>
            <w:tcW w:w="8494" w:type="dxa"/>
            <w:gridSpan w:val="8"/>
          </w:tcPr>
          <w:p w14:paraId="452C53AB" w14:textId="0A5BF8B3" w:rsidR="006A39BB" w:rsidRPr="00421CD5" w:rsidRDefault="006A39BB" w:rsidP="003E057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１ 交付申請額</w:t>
            </w:r>
            <w:r w:rsidR="003E057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E057E" w:rsidRPr="002656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5639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="003E057E" w:rsidRPr="00265639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Pr="003E05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E56DB">
              <w:rPr>
                <w:rFonts w:ascii="ＭＳ 明朝" w:eastAsia="ＭＳ 明朝" w:hAnsi="ＭＳ 明朝" w:hint="eastAsia"/>
                <w:sz w:val="22"/>
              </w:rPr>
              <w:t>（⑤を超えないこと）</w:t>
            </w:r>
          </w:p>
        </w:tc>
      </w:tr>
      <w:tr w:rsidR="006A39BB" w14:paraId="145FE335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680B4B98" w14:textId="7017FCDF" w:rsidR="006A39BB" w:rsidRPr="00421CD5" w:rsidRDefault="006A39BB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２ 勤務先（補助金申請対象年度の勤務予定状況）</w:t>
            </w:r>
          </w:p>
        </w:tc>
      </w:tr>
      <w:tr w:rsidR="006A39BB" w14:paraId="5D839971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3D9C2BB1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  <w:bookmarkStart w:id="3" w:name="_Hlk162005864"/>
          </w:p>
        </w:tc>
        <w:tc>
          <w:tcPr>
            <w:tcW w:w="1701" w:type="dxa"/>
            <w:gridSpan w:val="3"/>
          </w:tcPr>
          <w:p w14:paraId="2B44EB10" w14:textId="592481B0" w:rsidR="006A39BB" w:rsidRPr="0087227F" w:rsidRDefault="006A39B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372" w:type="dxa"/>
            <w:gridSpan w:val="4"/>
          </w:tcPr>
          <w:p w14:paraId="0DFA7C6A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58D8095E" w14:textId="77777777" w:rsidTr="004C6259">
        <w:tc>
          <w:tcPr>
            <w:tcW w:w="421" w:type="dxa"/>
            <w:vMerge/>
          </w:tcPr>
          <w:p w14:paraId="1CA260F7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1C6EA033" w14:textId="74C14AE8" w:rsidR="006A39BB" w:rsidRPr="0087227F" w:rsidRDefault="006A39B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372" w:type="dxa"/>
            <w:gridSpan w:val="4"/>
          </w:tcPr>
          <w:p w14:paraId="5B048E68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49C0CED4" w14:textId="77777777" w:rsidTr="004C6259">
        <w:tc>
          <w:tcPr>
            <w:tcW w:w="421" w:type="dxa"/>
            <w:vMerge/>
          </w:tcPr>
          <w:p w14:paraId="72EC2FF7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69F9083F" w14:textId="52444EE0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勤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372" w:type="dxa"/>
            <w:gridSpan w:val="4"/>
          </w:tcPr>
          <w:p w14:paraId="11BE39EC" w14:textId="0D47644E" w:rsidR="006A39BB" w:rsidRPr="00ED123D" w:rsidRDefault="004C6259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から　　　　年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577E"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</w:tc>
      </w:tr>
      <w:tr w:rsidR="006A39BB" w14:paraId="52769A38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439551F9" w14:textId="4CBA6C70" w:rsidR="006A39BB" w:rsidRPr="00421CD5" w:rsidRDefault="00421CD5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３ 対象奨学金</w:t>
            </w:r>
          </w:p>
        </w:tc>
      </w:tr>
      <w:tr w:rsidR="006A39BB" w14:paraId="5C063722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2B072B3D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4D129548" w14:textId="11349BAB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372" w:type="dxa"/>
            <w:gridSpan w:val="4"/>
          </w:tcPr>
          <w:p w14:paraId="5CF5C7FE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5DDB0D69" w14:textId="77777777" w:rsidTr="004C6259">
        <w:tc>
          <w:tcPr>
            <w:tcW w:w="421" w:type="dxa"/>
            <w:vMerge/>
          </w:tcPr>
          <w:p w14:paraId="757E07B6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  <w:bookmarkStart w:id="4" w:name="_Hlk162006321"/>
          </w:p>
        </w:tc>
        <w:tc>
          <w:tcPr>
            <w:tcW w:w="1701" w:type="dxa"/>
            <w:gridSpan w:val="3"/>
          </w:tcPr>
          <w:p w14:paraId="7EFAD4B0" w14:textId="19E54738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貸与金額（総額）</w:t>
            </w:r>
          </w:p>
        </w:tc>
        <w:tc>
          <w:tcPr>
            <w:tcW w:w="6372" w:type="dxa"/>
            <w:gridSpan w:val="4"/>
          </w:tcPr>
          <w:p w14:paraId="77BE62A3" w14:textId="556EBCFA" w:rsidR="006A39BB" w:rsidRPr="00ED123D" w:rsidRDefault="004C6259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A39BB" w14:paraId="209107C7" w14:textId="77777777" w:rsidTr="004C6259">
        <w:tc>
          <w:tcPr>
            <w:tcW w:w="421" w:type="dxa"/>
            <w:vMerge/>
          </w:tcPr>
          <w:p w14:paraId="379E5B46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51205602" w14:textId="3DB87FC2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372" w:type="dxa"/>
            <w:gridSpan w:val="4"/>
          </w:tcPr>
          <w:p w14:paraId="609072CD" w14:textId="7846B5AD" w:rsidR="006A39BB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 　月 ～　　　　年　 　　月（　　　カ月）</w:t>
            </w:r>
          </w:p>
        </w:tc>
      </w:tr>
      <w:tr w:rsidR="006A39BB" w14:paraId="345CF336" w14:textId="77777777" w:rsidTr="004C6259">
        <w:tc>
          <w:tcPr>
            <w:tcW w:w="421" w:type="dxa"/>
            <w:vMerge/>
          </w:tcPr>
          <w:p w14:paraId="76E426F2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29B700F6" w14:textId="700A1E2B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  <w:gridSpan w:val="4"/>
          </w:tcPr>
          <w:p w14:paraId="6CAC9855" w14:textId="73CBC41B" w:rsidR="006A39BB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</w:t>
            </w:r>
          </w:p>
        </w:tc>
      </w:tr>
      <w:bookmarkEnd w:id="3"/>
      <w:bookmarkEnd w:id="4"/>
      <w:tr w:rsidR="006A39BB" w14:paraId="4CDD2FC4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01DE6BE0" w14:textId="536598F0" w:rsidR="006A39BB" w:rsidRPr="00421CD5" w:rsidRDefault="00421CD5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４ 交付申請額</w:t>
            </w:r>
            <w:r w:rsidR="000F53EB">
              <w:rPr>
                <w:rFonts w:ascii="ＭＳ 明朝" w:eastAsia="ＭＳ 明朝" w:hAnsi="ＭＳ 明朝" w:hint="eastAsia"/>
                <w:sz w:val="22"/>
              </w:rPr>
              <w:t>の算定</w:t>
            </w:r>
            <w:r w:rsidRPr="00421CD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E56DB">
              <w:rPr>
                <w:rFonts w:ascii="ＭＳ 明朝" w:eastAsia="ＭＳ 明朝" w:hAnsi="ＭＳ 明朝" w:hint="eastAsia"/>
                <w:sz w:val="22"/>
                <w:u w:val="single"/>
              </w:rPr>
              <w:t>申請する交付対象期間の返還に限る。</w:t>
            </w:r>
            <w:r w:rsidRPr="00421CD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A577E" w14:paraId="0EE209EE" w14:textId="77777777" w:rsidTr="00DE3180">
        <w:tc>
          <w:tcPr>
            <w:tcW w:w="421" w:type="dxa"/>
            <w:vMerge w:val="restart"/>
            <w:tcBorders>
              <w:top w:val="nil"/>
            </w:tcBorders>
          </w:tcPr>
          <w:p w14:paraId="5C7E3F4E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724F80A7" w14:textId="75ECAF5A" w:rsidR="00EA577E" w:rsidRPr="0087227F" w:rsidRDefault="00EA577E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奨学金返還期間</w:t>
            </w:r>
          </w:p>
        </w:tc>
        <w:tc>
          <w:tcPr>
            <w:tcW w:w="6372" w:type="dxa"/>
            <w:gridSpan w:val="4"/>
            <w:vAlign w:val="center"/>
          </w:tcPr>
          <w:p w14:paraId="6F078764" w14:textId="2D0008C2" w:rsidR="00FE56DB" w:rsidRPr="00ED123D" w:rsidRDefault="00EA577E" w:rsidP="00DE31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 　月 ～　　　　年　 　　月（　　　カ月(①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EA577E" w14:paraId="044B68D2" w14:textId="77777777" w:rsidTr="004C6259">
        <w:tc>
          <w:tcPr>
            <w:tcW w:w="421" w:type="dxa"/>
            <w:vMerge/>
          </w:tcPr>
          <w:p w14:paraId="10A3BA05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7423FB06" w14:textId="2015F74A" w:rsidR="00EA577E" w:rsidRPr="0087227F" w:rsidRDefault="00EA577E" w:rsidP="0087227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奨学金返還額</w:t>
            </w:r>
          </w:p>
        </w:tc>
        <w:tc>
          <w:tcPr>
            <w:tcW w:w="6372" w:type="dxa"/>
            <w:gridSpan w:val="4"/>
          </w:tcPr>
          <w:p w14:paraId="236211A3" w14:textId="245F6571" w:rsidR="00EA577E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円（②）</w:t>
            </w:r>
          </w:p>
        </w:tc>
      </w:tr>
      <w:tr w:rsidR="00EA577E" w14:paraId="74217EC6" w14:textId="77777777" w:rsidTr="004C6259">
        <w:tc>
          <w:tcPr>
            <w:tcW w:w="421" w:type="dxa"/>
            <w:vMerge/>
          </w:tcPr>
          <w:p w14:paraId="5C00E228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6C2DF42A" w14:textId="77777777" w:rsidR="00EA577E" w:rsidRDefault="00EA577E" w:rsidP="00EA577E">
            <w:pPr>
              <w:spacing w:line="200" w:lineRule="exac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E057E">
              <w:rPr>
                <w:rFonts w:ascii="ＭＳ 明朝" w:eastAsia="ＭＳ 明朝" w:hAnsi="ＭＳ 明朝" w:hint="eastAsia"/>
                <w:sz w:val="14"/>
                <w:szCs w:val="14"/>
              </w:rPr>
              <w:t>他の地方公共団体や</w:t>
            </w:r>
          </w:p>
          <w:p w14:paraId="28F0F645" w14:textId="16F911D6" w:rsidR="00EA577E" w:rsidRPr="003E057E" w:rsidRDefault="00EA577E" w:rsidP="00EA577E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3E057E">
              <w:rPr>
                <w:rFonts w:ascii="ＭＳ 明朝" w:eastAsia="ＭＳ 明朝" w:hAnsi="ＭＳ 明朝" w:hint="eastAsia"/>
                <w:sz w:val="14"/>
                <w:szCs w:val="14"/>
              </w:rPr>
              <w:t>企業からの補助額</w:t>
            </w:r>
          </w:p>
        </w:tc>
        <w:tc>
          <w:tcPr>
            <w:tcW w:w="6372" w:type="dxa"/>
            <w:gridSpan w:val="4"/>
          </w:tcPr>
          <w:p w14:paraId="3F247176" w14:textId="545A7405" w:rsidR="00EA577E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円（③）</w:t>
            </w:r>
          </w:p>
        </w:tc>
      </w:tr>
      <w:tr w:rsidR="006A39BB" w14:paraId="0FD9EB8F" w14:textId="77777777" w:rsidTr="004C6259">
        <w:tc>
          <w:tcPr>
            <w:tcW w:w="421" w:type="dxa"/>
            <w:vMerge/>
          </w:tcPr>
          <w:p w14:paraId="44097A00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3A9A2672" w14:textId="30EF7085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限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  <w:gridSpan w:val="4"/>
          </w:tcPr>
          <w:p w14:paraId="46C1B217" w14:textId="2BC2ED9C" w:rsidR="006A39BB" w:rsidRPr="00ED123D" w:rsidRDefault="00EA577E" w:rsidP="0087227F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４５,０００円×　　　　カ月(①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)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＝ 　　　　　　円（④）</w:t>
            </w:r>
          </w:p>
        </w:tc>
      </w:tr>
      <w:tr w:rsidR="00ED123D" w14:paraId="7730E15C" w14:textId="77777777" w:rsidTr="004C6259">
        <w:tc>
          <w:tcPr>
            <w:tcW w:w="421" w:type="dxa"/>
            <w:vMerge/>
          </w:tcPr>
          <w:p w14:paraId="5DB89F06" w14:textId="77777777" w:rsidR="00ED123D" w:rsidRPr="006A39BB" w:rsidRDefault="00ED123D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0EB99F6B" w14:textId="6369DE3A" w:rsidR="00ED123D" w:rsidRPr="0087227F" w:rsidRDefault="00ED123D" w:rsidP="00ED12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交付申請可能額</w:t>
            </w:r>
          </w:p>
        </w:tc>
        <w:tc>
          <w:tcPr>
            <w:tcW w:w="6372" w:type="dxa"/>
            <w:gridSpan w:val="4"/>
          </w:tcPr>
          <w:p w14:paraId="72483CAB" w14:textId="0A701ED8" w:rsidR="00ED123D" w:rsidRDefault="00ED123D" w:rsidP="00ED123D">
            <w:pPr>
              <w:ind w:firstLineChars="1950" w:firstLine="3900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FE56DB">
              <w:rPr>
                <w:rFonts w:ascii="ＭＳ 明朝" w:eastAsia="ＭＳ 明朝" w:hAnsi="ＭＳ 明朝" w:hint="eastAsia"/>
                <w:sz w:val="20"/>
                <w:szCs w:val="20"/>
              </w:rPr>
              <w:t>（⑤）</w:t>
            </w:r>
          </w:p>
          <w:p w14:paraId="0225977A" w14:textId="66433EEB" w:rsidR="00ED123D" w:rsidRPr="00ED123D" w:rsidRDefault="00ED123D" w:rsidP="00ED123D">
            <w:pPr>
              <w:spacing w:line="30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ED123D">
              <w:rPr>
                <w:rFonts w:ascii="ＭＳ 明朝" w:eastAsia="ＭＳ 明朝" w:hAnsi="ＭＳ 明朝" w:hint="eastAsia"/>
                <w:sz w:val="16"/>
                <w:szCs w:val="16"/>
              </w:rPr>
              <w:t>（②－③又は④のいずれか低い額、</w:t>
            </w:r>
            <w:r w:rsidR="000E430C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Pr="00ED123D">
              <w:rPr>
                <w:rFonts w:ascii="ＭＳ 明朝" w:eastAsia="ＭＳ 明朝" w:hAnsi="ＭＳ 明朝" w:hint="eastAsia"/>
                <w:sz w:val="16"/>
                <w:szCs w:val="16"/>
              </w:rPr>
              <w:t>円未満切捨）</w:t>
            </w:r>
          </w:p>
        </w:tc>
      </w:tr>
      <w:tr w:rsidR="00ED123D" w14:paraId="255CF51F" w14:textId="5CFBD05B" w:rsidTr="00ED123D">
        <w:trPr>
          <w:trHeight w:val="347"/>
        </w:trPr>
        <w:tc>
          <w:tcPr>
            <w:tcW w:w="8494" w:type="dxa"/>
            <w:gridSpan w:val="8"/>
            <w:tcBorders>
              <w:left w:val="single" w:sz="4" w:space="0" w:color="auto"/>
              <w:bottom w:val="nil"/>
            </w:tcBorders>
          </w:tcPr>
          <w:p w14:paraId="43751763" w14:textId="642054C9" w:rsidR="00ED123D" w:rsidRPr="00ED123D" w:rsidRDefault="00ED123D" w:rsidP="005623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53EB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奨学金貸与時の就学状況</w:t>
            </w:r>
          </w:p>
        </w:tc>
      </w:tr>
      <w:tr w:rsidR="000F53EB" w14:paraId="3992A2F3" w14:textId="53288B68" w:rsidTr="00B23BD8">
        <w:tc>
          <w:tcPr>
            <w:tcW w:w="421" w:type="dxa"/>
            <w:vMerge w:val="restart"/>
            <w:tcBorders>
              <w:top w:val="nil"/>
            </w:tcBorders>
          </w:tcPr>
          <w:p w14:paraId="3BBA3979" w14:textId="77777777" w:rsidR="000F53EB" w:rsidRPr="006A39BB" w:rsidRDefault="000F53E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14:paraId="765F1AC3" w14:textId="5B4C5EE0" w:rsidR="000F53EB" w:rsidRPr="0087227F" w:rsidRDefault="000F53E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就学先名称</w:t>
            </w:r>
          </w:p>
        </w:tc>
        <w:tc>
          <w:tcPr>
            <w:tcW w:w="6798" w:type="dxa"/>
            <w:gridSpan w:val="5"/>
          </w:tcPr>
          <w:p w14:paraId="5578E734" w14:textId="667BAD5D" w:rsidR="000F53EB" w:rsidRPr="000F53EB" w:rsidRDefault="000F53EB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大学　　　　　　　学部　　　　　　　学科</w:t>
            </w:r>
          </w:p>
        </w:tc>
      </w:tr>
      <w:tr w:rsidR="0084372F" w14:paraId="4A34D407" w14:textId="07617D2B" w:rsidTr="0084372F">
        <w:trPr>
          <w:trHeight w:val="277"/>
        </w:trPr>
        <w:tc>
          <w:tcPr>
            <w:tcW w:w="421" w:type="dxa"/>
            <w:vMerge/>
          </w:tcPr>
          <w:p w14:paraId="498224B6" w14:textId="77777777" w:rsidR="0084372F" w:rsidRPr="006A39BB" w:rsidRDefault="0084372F" w:rsidP="008437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14:paraId="20C72B31" w14:textId="05AAB716" w:rsidR="0084372F" w:rsidRPr="0087227F" w:rsidRDefault="0084372F" w:rsidP="0087227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入学年月</w:t>
            </w:r>
          </w:p>
        </w:tc>
        <w:tc>
          <w:tcPr>
            <w:tcW w:w="2690" w:type="dxa"/>
            <w:gridSpan w:val="3"/>
          </w:tcPr>
          <w:p w14:paraId="13D0BECF" w14:textId="6DB32B4B" w:rsidR="0084372F" w:rsidRPr="000F53EB" w:rsidRDefault="0084372F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  <w:tc>
          <w:tcPr>
            <w:tcW w:w="1230" w:type="dxa"/>
          </w:tcPr>
          <w:p w14:paraId="678022D5" w14:textId="4E47B4ED" w:rsidR="0084372F" w:rsidRPr="000F53EB" w:rsidRDefault="0084372F" w:rsidP="0087227F">
            <w:pPr>
              <w:spacing w:line="276" w:lineRule="auto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卒業年月</w:t>
            </w:r>
          </w:p>
        </w:tc>
        <w:tc>
          <w:tcPr>
            <w:tcW w:w="2878" w:type="dxa"/>
          </w:tcPr>
          <w:p w14:paraId="420B9FEE" w14:textId="5B6636D9" w:rsidR="0084372F" w:rsidRPr="000F53EB" w:rsidRDefault="0084372F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</w:tr>
      <w:tr w:rsidR="00B23BD8" w14:paraId="40AFD0CA" w14:textId="77777777" w:rsidTr="00B23BD8">
        <w:trPr>
          <w:trHeight w:val="277"/>
        </w:trPr>
        <w:tc>
          <w:tcPr>
            <w:tcW w:w="8494" w:type="dxa"/>
            <w:gridSpan w:val="8"/>
            <w:tcBorders>
              <w:bottom w:val="nil"/>
            </w:tcBorders>
          </w:tcPr>
          <w:p w14:paraId="2BB45864" w14:textId="77119B64" w:rsidR="00B23BD8" w:rsidRPr="00B23BD8" w:rsidRDefault="00B23BD8" w:rsidP="00562375">
            <w:pPr>
              <w:rPr>
                <w:rFonts w:ascii="ＭＳ 明朝" w:eastAsia="ＭＳ 明朝" w:hAnsi="ＭＳ 明朝"/>
                <w:sz w:val="22"/>
              </w:rPr>
            </w:pPr>
            <w:r w:rsidRPr="00B23BD8"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６ </w:t>
            </w:r>
            <w:r>
              <w:rPr>
                <w:rFonts w:ascii="ＭＳ 明朝" w:eastAsia="ＭＳ 明朝" w:hAnsi="ＭＳ 明朝" w:hint="eastAsia"/>
                <w:sz w:val="22"/>
              </w:rPr>
              <w:t>薬剤師名簿登録状況</w:t>
            </w:r>
          </w:p>
        </w:tc>
      </w:tr>
      <w:tr w:rsidR="00B23BD8" w14:paraId="5EE54193" w14:textId="5A65FC02" w:rsidTr="0087227F">
        <w:trPr>
          <w:trHeight w:val="277"/>
        </w:trPr>
        <w:tc>
          <w:tcPr>
            <w:tcW w:w="440" w:type="dxa"/>
            <w:gridSpan w:val="2"/>
            <w:tcBorders>
              <w:top w:val="nil"/>
            </w:tcBorders>
          </w:tcPr>
          <w:p w14:paraId="4E9FAE0F" w14:textId="77777777" w:rsidR="00B23BD8" w:rsidRPr="000F53EB" w:rsidRDefault="00B23BD8" w:rsidP="00562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0" w:type="dxa"/>
            <w:gridSpan w:val="3"/>
          </w:tcPr>
          <w:p w14:paraId="56909484" w14:textId="2C19716F" w:rsidR="00B23BD8" w:rsidRPr="0087227F" w:rsidRDefault="00B23BD8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登録番号(登録年月日)</w:t>
            </w:r>
          </w:p>
        </w:tc>
        <w:tc>
          <w:tcPr>
            <w:tcW w:w="5664" w:type="dxa"/>
            <w:gridSpan w:val="3"/>
          </w:tcPr>
          <w:p w14:paraId="1581B56A" w14:textId="6748C4FD" w:rsidR="00B23BD8" w:rsidRPr="000F53EB" w:rsidRDefault="00B23BD8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>（　　　年　　　月　　　日）</w:t>
            </w:r>
          </w:p>
        </w:tc>
      </w:tr>
      <w:tr w:rsidR="00FB5C83" w14:paraId="5B4D757D" w14:textId="77777777" w:rsidTr="001B79D9">
        <w:trPr>
          <w:trHeight w:val="5869"/>
        </w:trPr>
        <w:tc>
          <w:tcPr>
            <w:tcW w:w="8494" w:type="dxa"/>
            <w:gridSpan w:val="8"/>
          </w:tcPr>
          <w:p w14:paraId="5180342B" w14:textId="29951B11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>７ 誓約</w:t>
            </w:r>
          </w:p>
          <w:p w14:paraId="583C1A90" w14:textId="67DF33BA" w:rsidR="001226B5" w:rsidRPr="001226B5" w:rsidRDefault="001226B5" w:rsidP="001226B5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    </w:t>
            </w:r>
            <w:r w:rsidRPr="001226B5">
              <w:rPr>
                <w:rFonts w:ascii="ＭＳ 明朝" w:eastAsia="ＭＳ 明朝" w:hAnsi="ＭＳ 明朝" w:hint="eastAsia"/>
              </w:rPr>
              <w:t>私は、補助金を申請するにあたり、下記の内容について相違ないことを確認の上、誓約します。</w:t>
            </w:r>
          </w:p>
          <w:p w14:paraId="23221D9D" w14:textId="597BA168" w:rsidR="001226B5" w:rsidRPr="001226B5" w:rsidRDefault="001226B5" w:rsidP="00562375">
            <w:pPr>
              <w:rPr>
                <w:rFonts w:ascii="ＭＳ 明朝" w:eastAsia="ＭＳ 明朝" w:hAnsi="ＭＳ 明朝"/>
                <w:u w:val="single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                                      </w:t>
            </w:r>
            <w:r w:rsidRPr="001226B5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1226B5">
              <w:rPr>
                <w:rFonts w:ascii="ＭＳ 明朝" w:eastAsia="ＭＳ 明朝" w:hAnsi="ＭＳ 明朝" w:hint="eastAsia"/>
                <w:u w:val="single"/>
              </w:rPr>
              <w:t xml:space="preserve">氏　　名　　　　　　　　　　　　　　　</w:t>
            </w:r>
          </w:p>
          <w:p w14:paraId="6AAAF223" w14:textId="4E1A44E9" w:rsidR="001226B5" w:rsidRPr="001226B5" w:rsidRDefault="001226B5" w:rsidP="00562375">
            <w:pPr>
              <w:rPr>
                <w:rFonts w:ascii="ＭＳ 明朝" w:eastAsia="ＭＳ 明朝" w:hAnsi="ＭＳ 明朝"/>
              </w:rPr>
            </w:pPr>
          </w:p>
          <w:p w14:paraId="60D2903C" w14:textId="17996925" w:rsidR="001226B5" w:rsidRPr="001226B5" w:rsidRDefault="001226B5" w:rsidP="001226B5">
            <w:pPr>
              <w:jc w:val="center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>記</w:t>
            </w:r>
          </w:p>
          <w:p w14:paraId="40AE1840" w14:textId="3A995171" w:rsidR="00FB5C83" w:rsidRPr="00FE56DB" w:rsidRDefault="00FB5C83" w:rsidP="00D574A8">
            <w:pPr>
              <w:ind w:left="315" w:hangingChars="150" w:hanging="315"/>
              <w:rPr>
                <w:rFonts w:ascii="ＭＳ 明朝" w:eastAsia="ＭＳ 明朝" w:hAnsi="ＭＳ 明朝"/>
                <w:b/>
                <w:bCs/>
                <w:color w:val="FF0000"/>
                <w:u w:val="single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(1) </w:t>
            </w:r>
            <w:r w:rsidRPr="001226B5">
              <w:rPr>
                <w:rFonts w:ascii="ＭＳ 明朝" w:eastAsia="ＭＳ 明朝" w:hAnsi="ＭＳ 明朝" w:hint="eastAsia"/>
              </w:rPr>
              <w:t>申請日時点で勤務先に勤めて</w:t>
            </w:r>
            <w:r w:rsidR="00D574A8" w:rsidRPr="001226B5">
              <w:rPr>
                <w:rFonts w:ascii="ＭＳ 明朝" w:eastAsia="ＭＳ 明朝" w:hAnsi="ＭＳ 明朝" w:hint="eastAsia"/>
              </w:rPr>
              <w:t>おり</w:t>
            </w:r>
            <w:r w:rsidR="00D574A8" w:rsidRPr="00FE56DB">
              <w:rPr>
                <w:rFonts w:ascii="ＭＳ 明朝" w:eastAsia="ＭＳ 明朝" w:hAnsi="ＭＳ 明朝" w:hint="eastAsia"/>
              </w:rPr>
              <w:t>、今後も交付対象期間の1</w:t>
            </w:r>
            <w:r w:rsidR="00D574A8" w:rsidRPr="00FE56DB">
              <w:rPr>
                <w:rFonts w:ascii="ＭＳ 明朝" w:eastAsia="ＭＳ 明朝" w:hAnsi="ＭＳ 明朝"/>
              </w:rPr>
              <w:t>.5</w:t>
            </w:r>
            <w:r w:rsidR="00D574A8" w:rsidRPr="00FE56DB">
              <w:rPr>
                <w:rFonts w:ascii="ＭＳ 明朝" w:eastAsia="ＭＳ 明朝" w:hAnsi="ＭＳ 明朝" w:hint="eastAsia"/>
              </w:rPr>
              <w:t>倍以上を就業年として継続勤務</w:t>
            </w:r>
            <w:r w:rsidR="00FB6DA6" w:rsidRPr="00FE56DB">
              <w:rPr>
                <w:rFonts w:ascii="ＭＳ 明朝" w:eastAsia="ＭＳ 明朝" w:hAnsi="ＭＳ 明朝" w:hint="eastAsia"/>
              </w:rPr>
              <w:t>します</w:t>
            </w:r>
            <w:r w:rsidR="00D574A8" w:rsidRPr="00FE56DB">
              <w:rPr>
                <w:rFonts w:ascii="ＭＳ 明朝" w:eastAsia="ＭＳ 明朝" w:hAnsi="ＭＳ 明朝" w:hint="eastAsia"/>
              </w:rPr>
              <w:t>。</w:t>
            </w:r>
          </w:p>
          <w:p w14:paraId="24B87188" w14:textId="30E6F35F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(2) </w:t>
            </w:r>
            <w:r w:rsidRPr="001226B5">
              <w:rPr>
                <w:rFonts w:ascii="ＭＳ 明朝" w:eastAsia="ＭＳ 明朝" w:hAnsi="ＭＳ 明朝" w:hint="eastAsia"/>
              </w:rPr>
              <w:t>申請内容に虚偽はありません。</w:t>
            </w:r>
          </w:p>
          <w:p w14:paraId="2713636C" w14:textId="019A7B52" w:rsidR="00FB5C83" w:rsidRPr="001226B5" w:rsidRDefault="00FB5C83" w:rsidP="001226B5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>(3)</w:t>
            </w:r>
            <w:r w:rsidR="001226B5">
              <w:rPr>
                <w:rFonts w:ascii="ＭＳ 明朝" w:eastAsia="ＭＳ 明朝" w:hAnsi="ＭＳ 明朝"/>
              </w:rPr>
              <w:t xml:space="preserve"> </w:t>
            </w:r>
            <w:r w:rsidRPr="001226B5">
              <w:rPr>
                <w:rFonts w:ascii="ＭＳ 明朝" w:eastAsia="ＭＳ 明朝" w:hAnsi="ＭＳ 明朝" w:hint="eastAsia"/>
              </w:rPr>
              <w:t>暴力団員による不当な行為の防止等に関する法律第２条第６号に規定する暴力団員に該当しません。</w:t>
            </w:r>
          </w:p>
          <w:p w14:paraId="09044021" w14:textId="3A960298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(4) </w:t>
            </w:r>
            <w:r w:rsidRPr="001226B5">
              <w:rPr>
                <w:rFonts w:ascii="ＭＳ 明朝" w:eastAsia="ＭＳ 明朝" w:hAnsi="ＭＳ 明朝" w:hint="eastAsia"/>
              </w:rPr>
              <w:t>県税の滞納はありません。</w:t>
            </w:r>
          </w:p>
          <w:p w14:paraId="27EE5B96" w14:textId="01083B49" w:rsidR="00FB5C83" w:rsidRPr="001226B5" w:rsidRDefault="00FB5C83" w:rsidP="00FB6DA6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>(5)</w:t>
            </w:r>
            <w:r w:rsidR="00D574A8" w:rsidRPr="001226B5">
              <w:rPr>
                <w:rFonts w:ascii="ＭＳ 明朝" w:eastAsia="ＭＳ 明朝" w:hAnsi="ＭＳ 明朝" w:hint="eastAsia"/>
              </w:rPr>
              <w:t xml:space="preserve"> 就職後、県が策定する又は認めるプログラム</w:t>
            </w:r>
            <w:r w:rsidR="00FB6DA6" w:rsidRPr="001226B5">
              <w:rPr>
                <w:rFonts w:ascii="ＭＳ 明朝" w:eastAsia="ＭＳ 明朝" w:hAnsi="ＭＳ 明朝" w:hint="eastAsia"/>
              </w:rPr>
              <w:t>に基づく研修を受講します。</w:t>
            </w:r>
          </w:p>
          <w:p w14:paraId="46F49941" w14:textId="48A2DD7A" w:rsidR="00FB6DA6" w:rsidRPr="00FE56DB" w:rsidRDefault="00FB6DA6" w:rsidP="00FB6DA6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FE56DB">
              <w:rPr>
                <w:rFonts w:ascii="ＭＳ 明朝" w:eastAsia="ＭＳ 明朝" w:hAnsi="ＭＳ 明朝" w:hint="eastAsia"/>
              </w:rPr>
              <w:t xml:space="preserve"> </w:t>
            </w:r>
            <w:r w:rsidRPr="00FE56DB">
              <w:rPr>
                <w:rFonts w:ascii="ＭＳ 明朝" w:eastAsia="ＭＳ 明朝" w:hAnsi="ＭＳ 明朝"/>
              </w:rPr>
              <w:t xml:space="preserve">(6) </w:t>
            </w:r>
            <w:r w:rsidRPr="00FE56DB">
              <w:rPr>
                <w:rFonts w:ascii="ＭＳ 明朝" w:eastAsia="ＭＳ 明朝" w:hAnsi="ＭＳ 明朝" w:hint="eastAsia"/>
              </w:rPr>
              <w:t>交付対象期間終了後、県の実施する就業状況調査に協力します。</w:t>
            </w:r>
          </w:p>
          <w:p w14:paraId="46B650FB" w14:textId="73637D64" w:rsidR="00FB5C83" w:rsidRDefault="00FB6DA6" w:rsidP="001226B5">
            <w:pPr>
              <w:ind w:left="315" w:hangingChars="150" w:hanging="315"/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(7) </w:t>
            </w:r>
            <w:r w:rsidR="00672EF0" w:rsidRPr="001226B5">
              <w:rPr>
                <w:rFonts w:ascii="ＭＳ 明朝" w:eastAsia="ＭＳ 明朝" w:hAnsi="ＭＳ 明朝" w:hint="eastAsia"/>
              </w:rPr>
              <w:t>対象者に該当しない事実や不正等が発覚した場合は、速やかに補助金の返還に応じます。</w:t>
            </w:r>
          </w:p>
        </w:tc>
      </w:tr>
    </w:tbl>
    <w:p w14:paraId="0C88DC61" w14:textId="77777777" w:rsidR="00D30929" w:rsidRDefault="00D30929" w:rsidP="00D30929">
      <w:pPr>
        <w:rPr>
          <w:rFonts w:ascii="ＭＳ 明朝" w:eastAsia="ＭＳ 明朝" w:hAnsi="ＭＳ 明朝"/>
          <w:szCs w:val="21"/>
        </w:rPr>
      </w:pPr>
    </w:p>
    <w:p w14:paraId="7A684496" w14:textId="0D1C2A21" w:rsidR="00D30929" w:rsidRPr="004E27D7" w:rsidRDefault="00D30929" w:rsidP="00D30929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8831A91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bookmarkStart w:id="5" w:name="_Hlk161934195"/>
      <w:r w:rsidRPr="00FE56DB">
        <w:rPr>
          <w:rFonts w:ascii="ＭＳ 明朝" w:eastAsia="ＭＳ 明朝" w:hAnsi="ＭＳ 明朝" w:hint="eastAsia"/>
        </w:rPr>
        <w:t>１ 毎年度添付するもの</w:t>
      </w:r>
    </w:p>
    <w:p w14:paraId="7654908B" w14:textId="476F961D" w:rsidR="00DE3180" w:rsidRDefault="003837B2" w:rsidP="003837B2">
      <w:pPr>
        <w:ind w:firstLineChars="100" w:firstLine="210"/>
        <w:rPr>
          <w:ins w:id="6" w:author="小池　允雅" w:date="2024-06-07T15:06:00Z"/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1) </w:t>
      </w:r>
      <w:ins w:id="7" w:author="小池　允雅" w:date="2024-06-07T15:06:00Z">
        <w:r w:rsidR="00DE3180">
          <w:rPr>
            <w:rFonts w:ascii="ＭＳ 明朝" w:eastAsia="ＭＳ 明朝" w:hAnsi="ＭＳ 明朝" w:hint="eastAsia"/>
          </w:rPr>
          <w:t>確認書（様式第</w:t>
        </w:r>
      </w:ins>
      <w:ins w:id="8" w:author="小池　允雅" w:date="2024-06-07T15:07:00Z">
        <w:r w:rsidR="00DE3180">
          <w:rPr>
            <w:rFonts w:ascii="ＭＳ 明朝" w:eastAsia="ＭＳ 明朝" w:hAnsi="ＭＳ 明朝" w:hint="eastAsia"/>
          </w:rPr>
          <w:t>４号別紙）</w:t>
        </w:r>
      </w:ins>
    </w:p>
    <w:p w14:paraId="289ED5F7" w14:textId="6FF7CC1F" w:rsidR="003837B2" w:rsidRPr="00FE56DB" w:rsidRDefault="00DE3180" w:rsidP="00DE3180">
      <w:pPr>
        <w:ind w:firstLineChars="200" w:firstLine="420"/>
        <w:rPr>
          <w:rFonts w:ascii="ＭＳ 明朝" w:eastAsia="ＭＳ 明朝" w:hAnsi="ＭＳ 明朝"/>
        </w:rPr>
      </w:pPr>
      <w:ins w:id="9" w:author="小池　允雅" w:date="2024-06-07T15:07:00Z">
        <w:r>
          <w:rPr>
            <w:rFonts w:ascii="ＭＳ 明朝" w:eastAsia="ＭＳ 明朝" w:hAnsi="ＭＳ 明朝" w:hint="eastAsia"/>
          </w:rPr>
          <w:t>(</w:t>
        </w:r>
        <w:r>
          <w:rPr>
            <w:rFonts w:ascii="ＭＳ 明朝" w:eastAsia="ＭＳ 明朝" w:hAnsi="ＭＳ 明朝"/>
          </w:rPr>
          <w:t xml:space="preserve">2) </w:t>
        </w:r>
      </w:ins>
      <w:r w:rsidR="003837B2" w:rsidRPr="00FE56DB">
        <w:rPr>
          <w:rFonts w:ascii="ＭＳ 明朝" w:eastAsia="ＭＳ 明朝" w:hAnsi="ＭＳ 明朝" w:hint="eastAsia"/>
        </w:rPr>
        <w:t>在職証明書</w:t>
      </w:r>
    </w:p>
    <w:p w14:paraId="708329CD" w14:textId="105EC0B8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</w:t>
      </w:r>
      <w:del w:id="10" w:author="小池　允雅" w:date="2024-06-07T15:07:00Z">
        <w:r w:rsidRPr="00FE56DB" w:rsidDel="00DE3180">
          <w:rPr>
            <w:rFonts w:ascii="ＭＳ 明朝" w:eastAsia="ＭＳ 明朝" w:hAnsi="ＭＳ 明朝"/>
          </w:rPr>
          <w:delText>2</w:delText>
        </w:r>
      </w:del>
      <w:ins w:id="11" w:author="小池　允雅" w:date="2024-06-07T15:07:00Z">
        <w:r w:rsidR="00DE3180">
          <w:rPr>
            <w:rFonts w:ascii="ＭＳ 明朝" w:eastAsia="ＭＳ 明朝" w:hAnsi="ＭＳ 明朝"/>
          </w:rPr>
          <w:t>3</w:t>
        </w:r>
      </w:ins>
      <w:r w:rsidRPr="00FE56DB">
        <w:rPr>
          <w:rFonts w:ascii="ＭＳ 明朝" w:eastAsia="ＭＳ 明朝" w:hAnsi="ＭＳ 明朝"/>
        </w:rPr>
        <w:t xml:space="preserve">) </w:t>
      </w:r>
      <w:bookmarkStart w:id="12" w:name="_Hlk162006929"/>
      <w:r w:rsidRPr="00FE56DB">
        <w:rPr>
          <w:rFonts w:ascii="ＭＳ 明朝" w:eastAsia="ＭＳ 明朝" w:hAnsi="ＭＳ 明朝" w:hint="eastAsia"/>
        </w:rPr>
        <w:t>奨学金の返還状況（返還額、返還残高等）が確認できる書類</w:t>
      </w:r>
      <w:r w:rsidR="001C19F3" w:rsidRPr="00FE56DB">
        <w:rPr>
          <w:rFonts w:ascii="ＭＳ 明朝" w:eastAsia="ＭＳ 明朝" w:hAnsi="ＭＳ 明朝" w:hint="eastAsia"/>
        </w:rPr>
        <w:t>（</w:t>
      </w:r>
      <w:r w:rsidRPr="00FE56DB">
        <w:rPr>
          <w:rFonts w:ascii="ＭＳ 明朝" w:eastAsia="ＭＳ 明朝" w:hAnsi="ＭＳ 明朝" w:hint="eastAsia"/>
        </w:rPr>
        <w:t>奨学金事業実施者が発行する「奨学金返還証明書」</w:t>
      </w:r>
      <w:r w:rsidR="001C19F3" w:rsidRPr="00FE56DB">
        <w:rPr>
          <w:rFonts w:ascii="ＭＳ 明朝" w:eastAsia="ＭＳ 明朝" w:hAnsi="ＭＳ 明朝" w:hint="eastAsia"/>
        </w:rPr>
        <w:t>の写し等</w:t>
      </w:r>
      <w:r w:rsidRPr="00FE56DB">
        <w:rPr>
          <w:rFonts w:ascii="ＭＳ 明朝" w:eastAsia="ＭＳ 明朝" w:hAnsi="ＭＳ 明朝" w:hint="eastAsia"/>
        </w:rPr>
        <w:t>）</w:t>
      </w:r>
      <w:bookmarkEnd w:id="12"/>
    </w:p>
    <w:p w14:paraId="72E7A08F" w14:textId="1E140546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 (</w:t>
      </w:r>
      <w:del w:id="13" w:author="小池　允雅" w:date="2024-06-07T15:07:00Z">
        <w:r w:rsidRPr="00FE56DB" w:rsidDel="00DE3180">
          <w:rPr>
            <w:rFonts w:ascii="ＭＳ 明朝" w:eastAsia="ＭＳ 明朝" w:hAnsi="ＭＳ 明朝"/>
          </w:rPr>
          <w:delText>3</w:delText>
        </w:r>
      </w:del>
      <w:ins w:id="14" w:author="小池　允雅" w:date="2024-06-07T15:07:00Z">
        <w:r w:rsidR="00DE3180">
          <w:rPr>
            <w:rFonts w:ascii="ＭＳ 明朝" w:eastAsia="ＭＳ 明朝" w:hAnsi="ＭＳ 明朝"/>
          </w:rPr>
          <w:t>4</w:t>
        </w:r>
      </w:ins>
      <w:r w:rsidRPr="00FE56DB">
        <w:rPr>
          <w:rFonts w:ascii="ＭＳ 明朝" w:eastAsia="ＭＳ 明朝" w:hAnsi="ＭＳ 明朝"/>
        </w:rPr>
        <w:t xml:space="preserve">) </w:t>
      </w:r>
      <w:r w:rsidRPr="00FE56DB">
        <w:rPr>
          <w:rFonts w:ascii="ＭＳ 明朝" w:eastAsia="ＭＳ 明朝" w:hAnsi="ＭＳ 明朝" w:hint="eastAsia"/>
        </w:rPr>
        <w:t>県税に滞納がないことの証明（初年度は、課税対象でない場合は添付不要）</w:t>
      </w:r>
    </w:p>
    <w:p w14:paraId="27C36F82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>２ 初年度に限り添付するもの</w:t>
      </w:r>
    </w:p>
    <w:p w14:paraId="0F999C9B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(1) </w:t>
      </w:r>
      <w:r w:rsidRPr="00FE56DB">
        <w:rPr>
          <w:rFonts w:ascii="ＭＳ 明朝" w:eastAsia="ＭＳ 明朝" w:hAnsi="ＭＳ 明朝" w:hint="eastAsia"/>
        </w:rPr>
        <w:t>奨学金事業実施者が発行する「貸与奨学金返還確認票」の写し</w:t>
      </w:r>
    </w:p>
    <w:p w14:paraId="131999A3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2) </w:t>
      </w:r>
      <w:r w:rsidRPr="00FE56DB">
        <w:rPr>
          <w:rFonts w:ascii="ＭＳ 明朝" w:eastAsia="ＭＳ 明朝" w:hAnsi="ＭＳ 明朝" w:hint="eastAsia"/>
        </w:rPr>
        <w:t>他の奨学金返還補助制度を併用する場合、その補助額がわかる資料の写し</w:t>
      </w:r>
    </w:p>
    <w:p w14:paraId="5827C5F3" w14:textId="4E7E17E5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(3) </w:t>
      </w:r>
      <w:r w:rsidRPr="00FE56DB">
        <w:rPr>
          <w:rFonts w:ascii="ＭＳ 明朝" w:eastAsia="ＭＳ 明朝" w:hAnsi="ＭＳ 明朝" w:hint="eastAsia"/>
        </w:rPr>
        <w:t>要綱第４条第１項第１号のアに該当する者にあっては、大学等卒業証明書又はこれに準ずるものの写し</w:t>
      </w:r>
      <w:r w:rsidRPr="00FE56DB">
        <w:rPr>
          <w:rFonts w:ascii="ＭＳ 明朝" w:eastAsia="ＭＳ 明朝" w:hAnsi="ＭＳ 明朝"/>
        </w:rPr>
        <w:t xml:space="preserve"> </w:t>
      </w:r>
    </w:p>
    <w:p w14:paraId="08E1DCEA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>4)</w:t>
      </w:r>
      <w:bookmarkStart w:id="15" w:name="_Hlk161933652"/>
      <w:r w:rsidRPr="00FE56DB">
        <w:rPr>
          <w:rFonts w:ascii="ＭＳ 明朝" w:eastAsia="ＭＳ 明朝" w:hAnsi="ＭＳ 明朝"/>
        </w:rPr>
        <w:t xml:space="preserve"> </w:t>
      </w:r>
      <w:r w:rsidRPr="00FE56DB">
        <w:rPr>
          <w:rFonts w:ascii="ＭＳ 明朝" w:eastAsia="ＭＳ 明朝" w:hAnsi="ＭＳ 明朝" w:hint="eastAsia"/>
        </w:rPr>
        <w:t>要綱第４条第１項第１号のアに該当する者にあっては、</w:t>
      </w:r>
      <w:bookmarkEnd w:id="15"/>
      <w:r w:rsidRPr="00FE56DB">
        <w:rPr>
          <w:rFonts w:ascii="ＭＳ 明朝" w:eastAsia="ＭＳ 明朝" w:hAnsi="ＭＳ 明朝" w:hint="eastAsia"/>
        </w:rPr>
        <w:t>薬剤師免許証の写し又は登録済証明書の写し（登録済証明書の写しを添付した場合は、翌年度に薬剤師免許証の写しを添付すること。）</w:t>
      </w:r>
    </w:p>
    <w:p w14:paraId="5BE4A41E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5) </w:t>
      </w:r>
      <w:bookmarkStart w:id="16" w:name="_Hlk161653442"/>
      <w:r w:rsidRPr="00FE56DB">
        <w:rPr>
          <w:rFonts w:ascii="ＭＳ 明朝" w:eastAsia="ＭＳ 明朝" w:hAnsi="ＭＳ 明朝" w:hint="eastAsia"/>
        </w:rPr>
        <w:t>要綱第４条第１項第１号のイに該当する者にあっては</w:t>
      </w:r>
      <w:bookmarkEnd w:id="16"/>
      <w:r w:rsidRPr="00FE56DB">
        <w:rPr>
          <w:rFonts w:ascii="ＭＳ 明朝" w:eastAsia="ＭＳ 明朝" w:hAnsi="ＭＳ 明朝" w:hint="eastAsia"/>
        </w:rPr>
        <w:t>、</w:t>
      </w:r>
      <w:bookmarkStart w:id="17" w:name="_Hlk161921935"/>
      <w:r w:rsidRPr="00FE56DB">
        <w:rPr>
          <w:rFonts w:ascii="ＭＳ 明朝" w:eastAsia="ＭＳ 明朝" w:hAnsi="ＭＳ 明朝" w:hint="eastAsia"/>
        </w:rPr>
        <w:t>薬剤師免許証の写し</w:t>
      </w:r>
      <w:bookmarkEnd w:id="17"/>
    </w:p>
    <w:p w14:paraId="6D790C0E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6) </w:t>
      </w:r>
      <w:r w:rsidRPr="00FE56DB">
        <w:rPr>
          <w:rFonts w:ascii="ＭＳ 明朝" w:eastAsia="ＭＳ 明朝" w:hAnsi="ＭＳ 明朝" w:hint="eastAsia"/>
        </w:rPr>
        <w:t>要綱第６条に規定する認定通知書の写し</w:t>
      </w:r>
    </w:p>
    <w:bookmarkEnd w:id="5"/>
    <w:p w14:paraId="1CEE77C2" w14:textId="469D0AB1" w:rsidR="00EA1A07" w:rsidRDefault="00EA1A07">
      <w:pPr>
        <w:widowControl/>
        <w:jc w:val="left"/>
      </w:pPr>
      <w:r>
        <w:br w:type="page"/>
      </w:r>
    </w:p>
    <w:p w14:paraId="11B011E1" w14:textId="7B3E0329" w:rsidR="00562375" w:rsidRPr="003837B2" w:rsidRDefault="003837B2" w:rsidP="00562375">
      <w:pPr>
        <w:rPr>
          <w:rFonts w:ascii="ＭＳ 明朝" w:eastAsia="ＭＳ 明朝" w:hAnsi="ＭＳ 明朝"/>
          <w:sz w:val="20"/>
          <w:szCs w:val="20"/>
        </w:rPr>
      </w:pPr>
      <w:r w:rsidRPr="003837B2">
        <w:rPr>
          <w:rFonts w:ascii="ＭＳ 明朝" w:eastAsia="ＭＳ 明朝" w:hAnsi="ＭＳ 明朝" w:hint="eastAsia"/>
          <w:sz w:val="20"/>
          <w:szCs w:val="20"/>
        </w:rPr>
        <w:lastRenderedPageBreak/>
        <w:t>参考様式</w:t>
      </w:r>
    </w:p>
    <w:p w14:paraId="150C2A91" w14:textId="0EC9BB18" w:rsidR="003837B2" w:rsidRDefault="003837B2" w:rsidP="00562375">
      <w:pPr>
        <w:rPr>
          <w:rFonts w:ascii="ＭＳ 明朝" w:eastAsia="ＭＳ 明朝" w:hAnsi="ＭＳ 明朝"/>
        </w:rPr>
      </w:pPr>
    </w:p>
    <w:p w14:paraId="6C1B46F5" w14:textId="51786957" w:rsidR="003837B2" w:rsidRDefault="003837B2" w:rsidP="00383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7B2">
        <w:rPr>
          <w:rFonts w:ascii="ＭＳ 明朝" w:eastAsia="ＭＳ 明朝" w:hAnsi="ＭＳ 明朝" w:hint="eastAsia"/>
          <w:sz w:val="24"/>
          <w:szCs w:val="24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36E060D" w14:textId="7EEAD339" w:rsidR="003837B2" w:rsidRDefault="003837B2" w:rsidP="003837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3D77C8" w14:paraId="307B41D4" w14:textId="77777777" w:rsidTr="003D77C8">
        <w:tc>
          <w:tcPr>
            <w:tcW w:w="1980" w:type="dxa"/>
          </w:tcPr>
          <w:p w14:paraId="6AEBC0D6" w14:textId="77777777" w:rsidR="003D77C8" w:rsidRPr="003D77C8" w:rsidRDefault="003D77C8" w:rsidP="003D77C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503FECF6" w14:textId="479B75E2" w:rsidR="003D77C8" w:rsidRPr="003D77C8" w:rsidRDefault="003D77C8" w:rsidP="003D77C8">
            <w:pPr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氏　　　　名</w:t>
            </w:r>
          </w:p>
        </w:tc>
        <w:tc>
          <w:tcPr>
            <w:tcW w:w="6514" w:type="dxa"/>
            <w:gridSpan w:val="2"/>
          </w:tcPr>
          <w:p w14:paraId="2849C0EE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5AD64962" w14:textId="77777777" w:rsidTr="003D77C8">
        <w:tc>
          <w:tcPr>
            <w:tcW w:w="1980" w:type="dxa"/>
          </w:tcPr>
          <w:p w14:paraId="039933EB" w14:textId="2A70865D" w:rsidR="003D77C8" w:rsidRPr="003D77C8" w:rsidRDefault="003D77C8" w:rsidP="0087227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gridSpan w:val="2"/>
          </w:tcPr>
          <w:p w14:paraId="1092626A" w14:textId="3805E6E6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3D77C8" w14:paraId="5AFD1185" w14:textId="77777777" w:rsidTr="003D77C8">
        <w:tc>
          <w:tcPr>
            <w:tcW w:w="1980" w:type="dxa"/>
          </w:tcPr>
          <w:p w14:paraId="69CA1C60" w14:textId="42EE2BA4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514" w:type="dxa"/>
            <w:gridSpan w:val="2"/>
          </w:tcPr>
          <w:p w14:paraId="2C9B404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3CDBDF60" w14:textId="77777777" w:rsidTr="003D77C8">
        <w:tc>
          <w:tcPr>
            <w:tcW w:w="1980" w:type="dxa"/>
            <w:vMerge w:val="restart"/>
          </w:tcPr>
          <w:p w14:paraId="72FEF947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14:paraId="39960A96" w14:textId="28EF0002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就業施設及び期間</w:t>
            </w:r>
          </w:p>
        </w:tc>
        <w:tc>
          <w:tcPr>
            <w:tcW w:w="1134" w:type="dxa"/>
          </w:tcPr>
          <w:p w14:paraId="4C20EC37" w14:textId="2E8BB863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施 設 名</w:t>
            </w:r>
          </w:p>
        </w:tc>
        <w:tc>
          <w:tcPr>
            <w:tcW w:w="5380" w:type="dxa"/>
          </w:tcPr>
          <w:p w14:paraId="2612DE0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3167D1C5" w14:textId="77777777" w:rsidTr="003D77C8">
        <w:tc>
          <w:tcPr>
            <w:tcW w:w="1980" w:type="dxa"/>
            <w:vMerge/>
          </w:tcPr>
          <w:p w14:paraId="5A1527E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8A80A46" w14:textId="0880D560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380" w:type="dxa"/>
          </w:tcPr>
          <w:p w14:paraId="619F255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4002CA1C" w14:textId="77777777" w:rsidTr="003D77C8">
        <w:tc>
          <w:tcPr>
            <w:tcW w:w="1980" w:type="dxa"/>
            <w:vMerge/>
          </w:tcPr>
          <w:p w14:paraId="76E74CA1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273A311" w14:textId="5241CE48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就業期間</w:t>
            </w:r>
          </w:p>
        </w:tc>
        <w:tc>
          <w:tcPr>
            <w:tcW w:w="5380" w:type="dxa"/>
          </w:tcPr>
          <w:p w14:paraId="49439047" w14:textId="49510095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 w:rsidR="004E6F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3D77C8" w14:paraId="0112D39E" w14:textId="77777777" w:rsidTr="003D77C8">
        <w:tc>
          <w:tcPr>
            <w:tcW w:w="1980" w:type="dxa"/>
          </w:tcPr>
          <w:p w14:paraId="4610779A" w14:textId="335919EA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6514" w:type="dxa"/>
            <w:gridSpan w:val="2"/>
          </w:tcPr>
          <w:p w14:paraId="4065163C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29E6520C" w14:textId="77777777" w:rsidTr="003D77C8">
        <w:tc>
          <w:tcPr>
            <w:tcW w:w="1980" w:type="dxa"/>
          </w:tcPr>
          <w:p w14:paraId="4A4D0ED8" w14:textId="0E24BCD9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 務 内 容</w:t>
            </w:r>
          </w:p>
        </w:tc>
        <w:tc>
          <w:tcPr>
            <w:tcW w:w="6514" w:type="dxa"/>
            <w:gridSpan w:val="2"/>
          </w:tcPr>
          <w:p w14:paraId="5AD49F0B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B61BE2" w14:textId="00B4D55A" w:rsidR="003837B2" w:rsidRDefault="003837B2" w:rsidP="003837B2">
      <w:pPr>
        <w:rPr>
          <w:rFonts w:ascii="ＭＳ 明朝" w:eastAsia="ＭＳ 明朝" w:hAnsi="ＭＳ 明朝"/>
          <w:sz w:val="24"/>
          <w:szCs w:val="24"/>
        </w:rPr>
      </w:pPr>
    </w:p>
    <w:p w14:paraId="34697C91" w14:textId="021A57C0" w:rsidR="003D77C8" w:rsidRDefault="003D77C8" w:rsidP="003837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上記の者は、当施設の正規雇用職員であり、上記のとおり相違ないことを証明します。</w:t>
      </w:r>
    </w:p>
    <w:p w14:paraId="47A51C9F" w14:textId="2447CF42" w:rsidR="003D77C8" w:rsidRDefault="003D77C8" w:rsidP="003837B2">
      <w:pPr>
        <w:rPr>
          <w:rFonts w:ascii="ＭＳ 明朝" w:eastAsia="ＭＳ 明朝" w:hAnsi="ＭＳ 明朝"/>
          <w:sz w:val="24"/>
          <w:szCs w:val="24"/>
        </w:rPr>
      </w:pPr>
    </w:p>
    <w:p w14:paraId="71E6DE75" w14:textId="276AE386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E6F48">
        <w:rPr>
          <w:rFonts w:ascii="ＭＳ 明朝" w:eastAsia="ＭＳ 明朝" w:hAnsi="ＭＳ 明朝" w:hint="eastAsia"/>
          <w:sz w:val="22"/>
        </w:rPr>
        <w:t>年　　　月　　　日</w:t>
      </w:r>
    </w:p>
    <w:p w14:paraId="4AA74167" w14:textId="0D84EF54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3FDE1400" w14:textId="3B53213A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7F2E74A6" w14:textId="343E088E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ADAF9FD" w14:textId="1033FBFB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名　称</w:t>
      </w:r>
    </w:p>
    <w:p w14:paraId="35567D7D" w14:textId="5218EBD1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211B8EBD" w14:textId="40BC3672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</w:t>
      </w:r>
    </w:p>
    <w:p w14:paraId="0F817A60" w14:textId="754068DF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3043576" w14:textId="1383D2DA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33CA6A6" w14:textId="31A8F367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E6F48" w:rsidRPr="004E6F48">
        <w:rPr>
          <w:rFonts w:ascii="ＭＳ 明朝" w:eastAsia="ＭＳ 明朝" w:hAnsi="ＭＳ 明朝" w:hint="eastAsia"/>
          <w:sz w:val="22"/>
        </w:rPr>
        <w:t>記入担当者</w:t>
      </w:r>
    </w:p>
    <w:p w14:paraId="398E902F" w14:textId="04B9D524" w:rsidR="004E6F48" w:rsidRPr="004E6F48" w:rsidRDefault="004E6F4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役職・氏名</w:t>
      </w:r>
    </w:p>
    <w:p w14:paraId="683269E4" w14:textId="71BE079F" w:rsidR="004E6F48" w:rsidRDefault="004E6F4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連絡先（電話番号）</w:t>
      </w:r>
    </w:p>
    <w:p w14:paraId="223762A3" w14:textId="41CFD511" w:rsidR="004E6F48" w:rsidRDefault="004E6F48" w:rsidP="003837B2">
      <w:pPr>
        <w:rPr>
          <w:rFonts w:ascii="ＭＳ 明朝" w:eastAsia="ＭＳ 明朝" w:hAnsi="ＭＳ 明朝"/>
          <w:sz w:val="22"/>
        </w:rPr>
      </w:pPr>
    </w:p>
    <w:p w14:paraId="5D2DBC73" w14:textId="439032EA" w:rsidR="004E6F48" w:rsidRDefault="004E6F48" w:rsidP="004E6F48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4E6F48">
        <w:rPr>
          <w:rFonts w:ascii="ＭＳ 明朝" w:eastAsia="ＭＳ 明朝" w:hAnsi="ＭＳ 明朝" w:hint="eastAsia"/>
          <w:sz w:val="20"/>
          <w:szCs w:val="20"/>
        </w:rPr>
        <w:t>正規雇用者とは、雇用期間の定めのない契約に基づく雇用とし、就業規則等で定める職員と同様の扱いとなる雇用形態をいう。</w:t>
      </w:r>
    </w:p>
    <w:p w14:paraId="0DFE0C3C" w14:textId="5DAC2C0C" w:rsidR="004E6F48" w:rsidRDefault="004E6F4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14:paraId="60485E56" w14:textId="77B36A3C" w:rsidR="00E21197" w:rsidRPr="004E27D7" w:rsidRDefault="00E21197" w:rsidP="00E21197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5357E554" w14:textId="77777777" w:rsidR="00E21197" w:rsidRDefault="00E21197" w:rsidP="00E21197">
      <w:pPr>
        <w:rPr>
          <w:rFonts w:ascii="ＭＳ 明朝" w:eastAsia="ＭＳ 明朝" w:hAnsi="ＭＳ 明朝"/>
          <w:sz w:val="18"/>
          <w:szCs w:val="18"/>
        </w:rPr>
      </w:pPr>
    </w:p>
    <w:p w14:paraId="6E05AA6B" w14:textId="77777777" w:rsidR="00E21197" w:rsidRDefault="00E21197" w:rsidP="00E21197">
      <w:pPr>
        <w:rPr>
          <w:rFonts w:ascii="ＭＳ 明朝" w:eastAsia="ＭＳ 明朝" w:hAnsi="ＭＳ 明朝"/>
          <w:sz w:val="18"/>
          <w:szCs w:val="18"/>
        </w:rPr>
      </w:pPr>
    </w:p>
    <w:p w14:paraId="6A67C214" w14:textId="23498197" w:rsidR="00E21197" w:rsidRDefault="00C854DC" w:rsidP="00E21197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</w:t>
      </w:r>
      <w:r w:rsidR="00E21197">
        <w:rPr>
          <w:rFonts w:ascii="ＭＳ 明朝" w:eastAsia="ＭＳ 明朝" w:hAnsi="ＭＳ 明朝" w:hint="eastAsia"/>
          <w:sz w:val="22"/>
        </w:rPr>
        <w:t>奨学金返還補助金交付決定書</w:t>
      </w:r>
    </w:p>
    <w:p w14:paraId="298D792B" w14:textId="77777777" w:rsidR="00E21197" w:rsidRDefault="00E21197" w:rsidP="00E21197">
      <w:pPr>
        <w:rPr>
          <w:rFonts w:ascii="ＭＳ 明朝" w:eastAsia="ＭＳ 明朝" w:hAnsi="ＭＳ 明朝"/>
          <w:sz w:val="22"/>
        </w:rPr>
      </w:pPr>
    </w:p>
    <w:p w14:paraId="336E42C9" w14:textId="77777777" w:rsidR="00E21197" w:rsidRDefault="00E21197" w:rsidP="00E21197">
      <w:pPr>
        <w:rPr>
          <w:rFonts w:ascii="ＭＳ 明朝" w:eastAsia="ＭＳ 明朝" w:hAnsi="ＭＳ 明朝"/>
          <w:sz w:val="22"/>
        </w:rPr>
      </w:pPr>
    </w:p>
    <w:p w14:paraId="2804DC88" w14:textId="77777777" w:rsidR="00E21197" w:rsidRDefault="00E21197" w:rsidP="00E21197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5D8D1A22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09306432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20807D7A" w14:textId="77777777" w:rsidR="00E21197" w:rsidRDefault="00E21197" w:rsidP="00E21197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7C5A6458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32C8788F" w14:textId="77777777" w:rsidR="00E21197" w:rsidRDefault="00E21197" w:rsidP="00E21197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4FC5D1B3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730AB25D" w14:textId="77777777" w:rsidR="00E21197" w:rsidRDefault="00E21197" w:rsidP="00E21197">
      <w:pPr>
        <w:jc w:val="left"/>
        <w:rPr>
          <w:rFonts w:ascii="ＭＳ 明朝" w:eastAsia="ＭＳ 明朝" w:hAnsi="ＭＳ 明朝"/>
          <w:sz w:val="22"/>
        </w:rPr>
      </w:pPr>
    </w:p>
    <w:p w14:paraId="7C69A107" w14:textId="00DBDD60" w:rsidR="00E21197" w:rsidRDefault="00E21197" w:rsidP="005D2F4D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18" w:name="_Hlk161940503"/>
      <w:r>
        <w:rPr>
          <w:rFonts w:ascii="ＭＳ 明朝" w:eastAsia="ＭＳ 明朝" w:hAnsi="ＭＳ 明朝" w:hint="eastAsia"/>
          <w:sz w:val="22"/>
        </w:rPr>
        <w:t xml:space="preserve">　　　　　年</w:t>
      </w:r>
      <w:r w:rsidR="005D2F4D">
        <w:rPr>
          <w:rFonts w:ascii="ＭＳ 明朝" w:eastAsia="ＭＳ 明朝" w:hAnsi="ＭＳ 明朝" w:hint="eastAsia"/>
          <w:sz w:val="22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月</w:t>
      </w:r>
      <w:r w:rsidR="005D2F4D">
        <w:rPr>
          <w:rFonts w:ascii="ＭＳ 明朝" w:eastAsia="ＭＳ 明朝" w:hAnsi="ＭＳ 明朝" w:hint="eastAsia"/>
          <w:sz w:val="22"/>
        </w:rPr>
        <w:t xml:space="preserve">　　 </w:t>
      </w:r>
      <w:r>
        <w:rPr>
          <w:rFonts w:ascii="ＭＳ 明朝" w:eastAsia="ＭＳ 明朝" w:hAnsi="ＭＳ 明朝" w:hint="eastAsia"/>
          <w:sz w:val="22"/>
        </w:rPr>
        <w:t>日付けで申請のあ</w:t>
      </w:r>
      <w:r w:rsidR="009E5846">
        <w:rPr>
          <w:rFonts w:ascii="ＭＳ 明朝" w:eastAsia="ＭＳ 明朝" w:hAnsi="ＭＳ 明朝" w:hint="eastAsia"/>
          <w:sz w:val="22"/>
        </w:rPr>
        <w:t>りました</w:t>
      </w:r>
      <w:r>
        <w:rPr>
          <w:rFonts w:ascii="ＭＳ 明朝" w:eastAsia="ＭＳ 明朝" w:hAnsi="ＭＳ 明朝" w:hint="eastAsia"/>
          <w:sz w:val="22"/>
        </w:rPr>
        <w:t>病院薬剤師確保事業奨学金返還補助金について、</w:t>
      </w:r>
      <w:r w:rsidR="009E5846">
        <w:rPr>
          <w:rFonts w:ascii="ＭＳ 明朝" w:eastAsia="ＭＳ 明朝" w:hAnsi="ＭＳ 明朝" w:hint="eastAsia"/>
          <w:sz w:val="22"/>
        </w:rPr>
        <w:t xml:space="preserve">　　　　　　円を次の条件を付して交付</w:t>
      </w:r>
      <w:r>
        <w:rPr>
          <w:rFonts w:ascii="ＭＳ 明朝" w:eastAsia="ＭＳ 明朝" w:hAnsi="ＭＳ 明朝" w:hint="eastAsia"/>
          <w:sz w:val="22"/>
        </w:rPr>
        <w:t>します。</w:t>
      </w:r>
    </w:p>
    <w:bookmarkEnd w:id="18"/>
    <w:p w14:paraId="7B53847F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E0EFF30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060A270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06447FE7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CEB72E6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3FA39AF3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27C3B5E" w14:textId="77777777" w:rsidR="00E21197" w:rsidRDefault="00E21197" w:rsidP="00E2119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9F50AB2" w14:textId="58A83504" w:rsidR="00E21197" w:rsidRDefault="00E21197" w:rsidP="004E6F48">
      <w:pPr>
        <w:rPr>
          <w:rFonts w:ascii="ＭＳ 明朝" w:eastAsia="ＭＳ 明朝" w:hAnsi="ＭＳ 明朝"/>
          <w:sz w:val="22"/>
        </w:rPr>
      </w:pPr>
    </w:p>
    <w:p w14:paraId="4CD4B65F" w14:textId="77777777" w:rsidR="005D2F4D" w:rsidRDefault="00E21197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E584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E5846">
        <w:rPr>
          <w:rFonts w:ascii="ＭＳ 明朝" w:eastAsia="ＭＳ 明朝" w:hAnsi="ＭＳ 明朝" w:hint="eastAsia"/>
          <w:sz w:val="22"/>
        </w:rPr>
        <w:t>事業の実施に当たっては、補助金交付規則（昭和3</w:t>
      </w:r>
      <w:r w:rsidR="009E5846">
        <w:rPr>
          <w:rFonts w:ascii="ＭＳ 明朝" w:eastAsia="ＭＳ 明朝" w:hAnsi="ＭＳ 明朝"/>
          <w:sz w:val="22"/>
        </w:rPr>
        <w:t>4</w:t>
      </w:r>
      <w:r w:rsidR="009E5846">
        <w:rPr>
          <w:rFonts w:ascii="ＭＳ 明朝" w:eastAsia="ＭＳ 明朝" w:hAnsi="ＭＳ 明朝" w:hint="eastAsia"/>
          <w:sz w:val="22"/>
        </w:rPr>
        <w:t>年長野県規則第９号）及び</w:t>
      </w:r>
    </w:p>
    <w:p w14:paraId="768F6763" w14:textId="5F3D46DF" w:rsidR="00E21197" w:rsidRDefault="00E21197" w:rsidP="005D2F4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病院薬剤師確保事業奨学金返還補助金交付要綱</w:t>
      </w:r>
      <w:r w:rsidR="009E5846">
        <w:rPr>
          <w:rFonts w:ascii="ＭＳ 明朝" w:eastAsia="ＭＳ 明朝" w:hAnsi="ＭＳ 明朝" w:hint="eastAsia"/>
          <w:sz w:val="22"/>
        </w:rPr>
        <w:t>に従うこと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3D13F912" w14:textId="4246FB62" w:rsidR="009E5846" w:rsidRPr="005D2F4D" w:rsidRDefault="009E5846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3826C242" w14:textId="6A0F1248" w:rsidR="009E5846" w:rsidRPr="009E5846" w:rsidRDefault="009E5846" w:rsidP="009E584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補助金の交付対象となる事業の内容は、</w:t>
      </w:r>
      <w:r w:rsidR="005D2F4D">
        <w:rPr>
          <w:rFonts w:ascii="ＭＳ 明朝" w:eastAsia="ＭＳ 明朝" w:hAnsi="ＭＳ 明朝" w:hint="eastAsia"/>
          <w:sz w:val="22"/>
        </w:rPr>
        <w:t>補助金交付申請書のとおりであること。</w:t>
      </w:r>
    </w:p>
    <w:p w14:paraId="77E71157" w14:textId="76913528" w:rsidR="00E21197" w:rsidRDefault="00E2119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F8231ED" w14:textId="0BB1BC6B" w:rsidR="0078678C" w:rsidRPr="004E27D7" w:rsidRDefault="0078678C" w:rsidP="0078678C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4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0C200D5" w14:textId="77777777" w:rsidR="0078678C" w:rsidRDefault="0078678C" w:rsidP="0078678C">
      <w:pPr>
        <w:rPr>
          <w:rFonts w:ascii="ＭＳ 明朝" w:eastAsia="ＭＳ 明朝" w:hAnsi="ＭＳ 明朝"/>
          <w:sz w:val="20"/>
          <w:szCs w:val="20"/>
        </w:rPr>
      </w:pPr>
    </w:p>
    <w:p w14:paraId="7DA69389" w14:textId="03C47858" w:rsidR="0078678C" w:rsidRPr="00E6673C" w:rsidRDefault="00C854DC" w:rsidP="0078678C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</w:t>
      </w:r>
      <w:r w:rsidR="0078678C" w:rsidRPr="00E6673C">
        <w:rPr>
          <w:rFonts w:ascii="ＭＳ 明朝" w:eastAsia="ＭＳ 明朝" w:hAnsi="ＭＳ 明朝" w:hint="eastAsia"/>
          <w:sz w:val="22"/>
        </w:rPr>
        <w:t>奨学金返還補助金</w:t>
      </w:r>
      <w:r w:rsidR="0078678C">
        <w:rPr>
          <w:rFonts w:ascii="ＭＳ 明朝" w:eastAsia="ＭＳ 明朝" w:hAnsi="ＭＳ 明朝" w:hint="eastAsia"/>
          <w:sz w:val="22"/>
        </w:rPr>
        <w:t>実績報告</w:t>
      </w:r>
      <w:r w:rsidR="0078678C" w:rsidRPr="00E6673C">
        <w:rPr>
          <w:rFonts w:ascii="ＭＳ 明朝" w:eastAsia="ＭＳ 明朝" w:hAnsi="ＭＳ 明朝" w:hint="eastAsia"/>
          <w:sz w:val="22"/>
        </w:rPr>
        <w:t>書</w:t>
      </w:r>
    </w:p>
    <w:p w14:paraId="7A76FCC1" w14:textId="77777777" w:rsidR="0078678C" w:rsidRDefault="0078678C" w:rsidP="0078678C">
      <w:pPr>
        <w:jc w:val="right"/>
        <w:rPr>
          <w:rFonts w:ascii="ＭＳ 明朝" w:eastAsia="ＭＳ 明朝" w:hAnsi="ＭＳ 明朝"/>
          <w:sz w:val="22"/>
        </w:rPr>
      </w:pPr>
    </w:p>
    <w:p w14:paraId="41CB8068" w14:textId="77777777" w:rsidR="0078678C" w:rsidRPr="00E6673C" w:rsidRDefault="0078678C" w:rsidP="0078678C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3709FF35" w14:textId="20609109" w:rsidR="0078678C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 w:rsidR="00AF2180">
        <w:rPr>
          <w:rFonts w:ascii="ＭＳ 明朝" w:eastAsia="ＭＳ 明朝" w:hAnsi="ＭＳ 明朝" w:hint="eastAsia"/>
          <w:sz w:val="22"/>
        </w:rPr>
        <w:t xml:space="preserve">　</w:t>
      </w:r>
      <w:r w:rsidRPr="00E6673C">
        <w:rPr>
          <w:rFonts w:ascii="ＭＳ 明朝" w:eastAsia="ＭＳ 明朝" w:hAnsi="ＭＳ 明朝" w:hint="eastAsia"/>
          <w:sz w:val="22"/>
        </w:rPr>
        <w:t>長野県知事　様</w:t>
      </w:r>
    </w:p>
    <w:p w14:paraId="15905D89" w14:textId="77777777" w:rsidR="0078678C" w:rsidRPr="00E6673C" w:rsidRDefault="0078678C" w:rsidP="0078678C">
      <w:pPr>
        <w:jc w:val="left"/>
        <w:rPr>
          <w:rFonts w:ascii="ＭＳ 明朝" w:eastAsia="ＭＳ 明朝" w:hAnsi="ＭＳ 明朝"/>
          <w:sz w:val="22"/>
        </w:rPr>
      </w:pPr>
    </w:p>
    <w:p w14:paraId="5E611CF8" w14:textId="77777777" w:rsidR="0078678C" w:rsidRPr="00AC0C44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4EA14BE1" w14:textId="77777777" w:rsidR="0078678C" w:rsidRDefault="0078678C" w:rsidP="0078678C">
      <w:pPr>
        <w:jc w:val="left"/>
        <w:rPr>
          <w:rFonts w:ascii="ＭＳ 明朝" w:eastAsia="ＭＳ 明朝" w:hAnsi="ＭＳ 明朝"/>
          <w:sz w:val="22"/>
        </w:rPr>
      </w:pPr>
    </w:p>
    <w:p w14:paraId="1CE8E543" w14:textId="77777777" w:rsidR="0078678C" w:rsidRPr="00AC0C44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2DAFEBBF" w14:textId="77777777" w:rsidR="0078678C" w:rsidRDefault="0078678C" w:rsidP="00786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（対象者認定番号　第　　　　　　　　号）</w:t>
      </w:r>
    </w:p>
    <w:p w14:paraId="50F3BEE6" w14:textId="77777777" w:rsidR="0078678C" w:rsidRPr="00E6673C" w:rsidRDefault="0078678C" w:rsidP="0078678C">
      <w:pPr>
        <w:rPr>
          <w:rFonts w:ascii="ＭＳ 明朝" w:eastAsia="ＭＳ 明朝" w:hAnsi="ＭＳ 明朝"/>
          <w:sz w:val="22"/>
        </w:rPr>
      </w:pPr>
    </w:p>
    <w:p w14:paraId="19BCC5C8" w14:textId="4D9C27A5" w:rsidR="00EE7F46" w:rsidRDefault="0078678C" w:rsidP="0026253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年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月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日付け　　　第　　　　号で交付決定通知があっ</w:t>
      </w:r>
      <w:r w:rsidR="00AF2180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補助事業</w:t>
      </w:r>
    </w:p>
    <w:p w14:paraId="11486242" w14:textId="4D8245CE" w:rsidR="0078678C" w:rsidRDefault="0078678C" w:rsidP="00EE7F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について、</w:t>
      </w:r>
      <w:r w:rsidR="00262531">
        <w:rPr>
          <w:rFonts w:ascii="ＭＳ 明朝" w:eastAsia="ＭＳ 明朝" w:hAnsi="ＭＳ 明朝" w:hint="eastAsia"/>
          <w:sz w:val="22"/>
        </w:rPr>
        <w:t>病院薬剤師確保事業補助金交付要綱第1</w:t>
      </w:r>
      <w:r w:rsidR="00262531">
        <w:rPr>
          <w:rFonts w:ascii="ＭＳ 明朝" w:eastAsia="ＭＳ 明朝" w:hAnsi="ＭＳ 明朝"/>
          <w:sz w:val="22"/>
        </w:rPr>
        <w:t>4</w:t>
      </w:r>
      <w:r w:rsidR="0026253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</w:t>
      </w:r>
      <w:r w:rsidR="00262531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、</w:t>
      </w:r>
      <w:r w:rsidR="00262531">
        <w:rPr>
          <w:rFonts w:ascii="ＭＳ 明朝" w:eastAsia="ＭＳ 明朝" w:hAnsi="ＭＳ 明朝" w:hint="eastAsia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262531">
        <w:rPr>
          <w:rFonts w:ascii="ＭＳ 明朝" w:eastAsia="ＭＳ 明朝" w:hAnsi="ＭＳ 明朝" w:hint="eastAsia"/>
          <w:sz w:val="22"/>
        </w:rPr>
        <w:t>実績を報告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483A555E" w14:textId="4AE738B9" w:rsidR="0078678C" w:rsidRPr="00FC4C4B" w:rsidRDefault="0078678C" w:rsidP="0078678C"/>
    <w:p w14:paraId="00E9E034" w14:textId="77777777" w:rsidR="0078678C" w:rsidRPr="006A39BB" w:rsidRDefault="0078678C" w:rsidP="0078678C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3BB137CB" w14:textId="2377FFE1" w:rsidR="00E21197" w:rsidRDefault="00E21197" w:rsidP="004E6F48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1843"/>
        <w:gridCol w:w="6372"/>
      </w:tblGrid>
      <w:tr w:rsidR="003968F6" w14:paraId="1E8CF961" w14:textId="77777777" w:rsidTr="003968F6">
        <w:tc>
          <w:tcPr>
            <w:tcW w:w="8494" w:type="dxa"/>
            <w:gridSpan w:val="3"/>
            <w:tcBorders>
              <w:bottom w:val="nil"/>
            </w:tcBorders>
          </w:tcPr>
          <w:p w14:paraId="376E53AE" w14:textId="6A4D6FFC" w:rsidR="003968F6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対象年度の勤務実績</w:t>
            </w:r>
          </w:p>
        </w:tc>
      </w:tr>
      <w:tr w:rsidR="003968F6" w14:paraId="5D0768F2" w14:textId="77777777" w:rsidTr="00100D9E">
        <w:tc>
          <w:tcPr>
            <w:tcW w:w="279" w:type="dxa"/>
            <w:vMerge w:val="restart"/>
            <w:tcBorders>
              <w:top w:val="nil"/>
            </w:tcBorders>
          </w:tcPr>
          <w:p w14:paraId="2147B670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72EA301" w14:textId="1BE33339" w:rsidR="003968F6" w:rsidRP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施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設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名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372" w:type="dxa"/>
          </w:tcPr>
          <w:p w14:paraId="33303FAC" w14:textId="77777777" w:rsidR="003968F6" w:rsidRDefault="003968F6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8F6" w14:paraId="5804D6F5" w14:textId="77777777" w:rsidTr="00100D9E">
        <w:tc>
          <w:tcPr>
            <w:tcW w:w="279" w:type="dxa"/>
            <w:vMerge/>
          </w:tcPr>
          <w:p w14:paraId="0052065A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5CA5687" w14:textId="4952C233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 設 所 在 地</w:t>
            </w:r>
          </w:p>
        </w:tc>
        <w:tc>
          <w:tcPr>
            <w:tcW w:w="6372" w:type="dxa"/>
          </w:tcPr>
          <w:p w14:paraId="1E665CDA" w14:textId="77777777" w:rsidR="003968F6" w:rsidRDefault="003968F6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8F6" w14:paraId="7452F1A2" w14:textId="77777777" w:rsidTr="00100D9E">
        <w:tc>
          <w:tcPr>
            <w:tcW w:w="279" w:type="dxa"/>
            <w:vMerge/>
          </w:tcPr>
          <w:p w14:paraId="4CB764F2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2A87FFE" w14:textId="467C0997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  務  期  間</w:t>
            </w:r>
          </w:p>
        </w:tc>
        <w:tc>
          <w:tcPr>
            <w:tcW w:w="6372" w:type="dxa"/>
          </w:tcPr>
          <w:p w14:paraId="0542F238" w14:textId="659025E5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 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</w:tc>
      </w:tr>
      <w:tr w:rsidR="003968F6" w14:paraId="15EB6539" w14:textId="77777777" w:rsidTr="003968F6">
        <w:tc>
          <w:tcPr>
            <w:tcW w:w="8494" w:type="dxa"/>
            <w:gridSpan w:val="3"/>
            <w:tcBorders>
              <w:bottom w:val="nil"/>
            </w:tcBorders>
          </w:tcPr>
          <w:p w14:paraId="04F068A6" w14:textId="00A9F4D6" w:rsidR="003968F6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 奨学金返還実績</w:t>
            </w:r>
          </w:p>
        </w:tc>
      </w:tr>
      <w:tr w:rsidR="00100D9E" w14:paraId="1791CC8E" w14:textId="77777777" w:rsidTr="00100D9E">
        <w:tc>
          <w:tcPr>
            <w:tcW w:w="279" w:type="dxa"/>
            <w:vMerge w:val="restart"/>
            <w:tcBorders>
              <w:top w:val="nil"/>
            </w:tcBorders>
          </w:tcPr>
          <w:p w14:paraId="02970909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7426320" w14:textId="6D2D3EBD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奨 学 金 名 称</w:t>
            </w:r>
          </w:p>
        </w:tc>
        <w:tc>
          <w:tcPr>
            <w:tcW w:w="6372" w:type="dxa"/>
          </w:tcPr>
          <w:p w14:paraId="48E1C00F" w14:textId="77777777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0D9E" w14:paraId="64447561" w14:textId="77777777" w:rsidTr="00100D9E">
        <w:tc>
          <w:tcPr>
            <w:tcW w:w="279" w:type="dxa"/>
            <w:vMerge/>
          </w:tcPr>
          <w:p w14:paraId="4F61138A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377890" w14:textId="236EDDEF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貸与金額(総額)</w:t>
            </w:r>
          </w:p>
        </w:tc>
        <w:tc>
          <w:tcPr>
            <w:tcW w:w="6372" w:type="dxa"/>
          </w:tcPr>
          <w:p w14:paraId="1D190794" w14:textId="4EABBB33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円</w:t>
            </w:r>
          </w:p>
        </w:tc>
      </w:tr>
      <w:tr w:rsidR="00100D9E" w14:paraId="23244256" w14:textId="77777777" w:rsidTr="00100D9E">
        <w:tc>
          <w:tcPr>
            <w:tcW w:w="279" w:type="dxa"/>
            <w:vMerge/>
          </w:tcPr>
          <w:p w14:paraId="3158086B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1947C638" w14:textId="488EEE04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返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還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期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372" w:type="dxa"/>
          </w:tcPr>
          <w:p w14:paraId="718C018C" w14:textId="31F307A1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 ～　　　　年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（　　　カ月）</w:t>
            </w:r>
          </w:p>
        </w:tc>
      </w:tr>
      <w:tr w:rsidR="00100D9E" w14:paraId="7B86FAF3" w14:textId="77777777" w:rsidTr="00100D9E">
        <w:tc>
          <w:tcPr>
            <w:tcW w:w="279" w:type="dxa"/>
            <w:vMerge/>
          </w:tcPr>
          <w:p w14:paraId="41119510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906D03" w14:textId="6334D1E4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返  還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  額</w:t>
            </w:r>
          </w:p>
        </w:tc>
        <w:tc>
          <w:tcPr>
            <w:tcW w:w="6372" w:type="dxa"/>
          </w:tcPr>
          <w:p w14:paraId="71B30300" w14:textId="108710EB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円</w:t>
            </w:r>
          </w:p>
        </w:tc>
      </w:tr>
    </w:tbl>
    <w:p w14:paraId="6500475D" w14:textId="77777777" w:rsidR="001C19F3" w:rsidRDefault="001C19F3" w:rsidP="001C19F3">
      <w:pPr>
        <w:rPr>
          <w:rFonts w:ascii="ＭＳ 明朝" w:eastAsia="ＭＳ 明朝" w:hAnsi="ＭＳ 明朝"/>
          <w:szCs w:val="21"/>
        </w:rPr>
      </w:pPr>
    </w:p>
    <w:p w14:paraId="3D3A3D50" w14:textId="7CABC70D" w:rsidR="001C19F3" w:rsidRPr="00C854DC" w:rsidRDefault="001C19F3" w:rsidP="001C19F3">
      <w:pPr>
        <w:rPr>
          <w:rFonts w:ascii="ＭＳ 明朝" w:eastAsia="ＭＳ 明朝" w:hAnsi="ＭＳ 明朝"/>
          <w:szCs w:val="21"/>
        </w:rPr>
      </w:pPr>
      <w:r w:rsidRPr="00C854DC">
        <w:rPr>
          <w:rFonts w:ascii="ＭＳ 明朝" w:eastAsia="ＭＳ 明朝" w:hAnsi="ＭＳ 明朝" w:hint="eastAsia"/>
          <w:szCs w:val="21"/>
        </w:rPr>
        <w:t>【添付書類】</w:t>
      </w:r>
    </w:p>
    <w:p w14:paraId="354F2E86" w14:textId="7E3741D0" w:rsidR="001C19F3" w:rsidRPr="00C854DC" w:rsidRDefault="001C19F3" w:rsidP="001C19F3">
      <w:pPr>
        <w:ind w:firstLineChars="100" w:firstLine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・在職証明書</w:t>
      </w:r>
    </w:p>
    <w:p w14:paraId="39B8AC03" w14:textId="313F6D6E" w:rsidR="001C19F3" w:rsidRPr="00C854DC" w:rsidRDefault="00EE7F46" w:rsidP="00EE7F46">
      <w:pPr>
        <w:ind w:leftChars="100" w:left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</w:t>
      </w:r>
      <w:r w:rsidR="001C19F3" w:rsidRPr="00C854DC">
        <w:rPr>
          <w:rFonts w:ascii="ＭＳ 明朝" w:eastAsia="ＭＳ 明朝" w:hAnsi="ＭＳ 明朝" w:hint="eastAsia"/>
        </w:rPr>
        <w:t>奨学金の返還状況（返還額、返還残高等）が確認できる書類（奨学金事業実施者が発行する「奨学金返還証明書」の写し等）</w:t>
      </w:r>
    </w:p>
    <w:p w14:paraId="4DA01914" w14:textId="7AA9BD94" w:rsidR="00EE7F46" w:rsidRDefault="00EE7F4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02AE5DC" w14:textId="49CF2F0E" w:rsidR="00EE7F46" w:rsidRPr="004E27D7" w:rsidRDefault="00EE7F46" w:rsidP="00EE7F46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７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5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4C5E2939" w14:textId="3B7769AF" w:rsidR="00EE7F46" w:rsidRDefault="00EE7F46" w:rsidP="00EE7F46">
      <w:pPr>
        <w:rPr>
          <w:rFonts w:ascii="ＭＳ 明朝" w:eastAsia="ＭＳ 明朝" w:hAnsi="ＭＳ 明朝"/>
          <w:sz w:val="18"/>
          <w:szCs w:val="18"/>
        </w:rPr>
      </w:pPr>
    </w:p>
    <w:p w14:paraId="6F1E3962" w14:textId="77777777" w:rsidR="00EE7F46" w:rsidRDefault="00EE7F46" w:rsidP="00EE7F46">
      <w:pPr>
        <w:rPr>
          <w:rFonts w:ascii="ＭＳ 明朝" w:eastAsia="ＭＳ 明朝" w:hAnsi="ＭＳ 明朝"/>
          <w:sz w:val="18"/>
          <w:szCs w:val="18"/>
        </w:rPr>
      </w:pPr>
    </w:p>
    <w:p w14:paraId="53605370" w14:textId="5998F8D6" w:rsidR="00EE7F46" w:rsidRDefault="00EE7F46" w:rsidP="00EE7F46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確保事業奨学金返還補助金額確定通知書</w:t>
      </w:r>
    </w:p>
    <w:p w14:paraId="316DC076" w14:textId="77777777" w:rsidR="00EE7F46" w:rsidRDefault="00EE7F46" w:rsidP="00EE7F46">
      <w:pPr>
        <w:rPr>
          <w:rFonts w:ascii="ＭＳ 明朝" w:eastAsia="ＭＳ 明朝" w:hAnsi="ＭＳ 明朝"/>
          <w:sz w:val="22"/>
        </w:rPr>
      </w:pPr>
    </w:p>
    <w:p w14:paraId="5A7D415D" w14:textId="77777777" w:rsidR="00EE7F46" w:rsidRDefault="00EE7F46" w:rsidP="00EE7F46">
      <w:pPr>
        <w:rPr>
          <w:rFonts w:ascii="ＭＳ 明朝" w:eastAsia="ＭＳ 明朝" w:hAnsi="ＭＳ 明朝"/>
          <w:sz w:val="22"/>
        </w:rPr>
      </w:pPr>
    </w:p>
    <w:p w14:paraId="1241661A" w14:textId="77777777" w:rsidR="00EE7F46" w:rsidRDefault="00EE7F46" w:rsidP="00EE7F46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71F6BAB3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21655B44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486B0B75" w14:textId="77777777" w:rsidR="00EE7F46" w:rsidRDefault="00EE7F46" w:rsidP="00EE7F46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4DA3537B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0DC67692" w14:textId="77777777" w:rsidR="00EE7F46" w:rsidRDefault="00EE7F46" w:rsidP="00EE7F46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11BF6D33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77CCECCE" w14:textId="6C9C1758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3B388374" w14:textId="77777777" w:rsidR="007A3E6C" w:rsidRDefault="007A3E6C" w:rsidP="00EE7F46">
      <w:pPr>
        <w:jc w:val="left"/>
        <w:rPr>
          <w:rFonts w:ascii="ＭＳ 明朝" w:eastAsia="ＭＳ 明朝" w:hAnsi="ＭＳ 明朝"/>
          <w:sz w:val="22"/>
        </w:rPr>
      </w:pPr>
    </w:p>
    <w:p w14:paraId="0F8711E6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年 　　月 　　日付け　　　第　　　　号で交付決定した病院薬剤師確保事業</w:t>
      </w:r>
    </w:p>
    <w:p w14:paraId="690359EE" w14:textId="4EFE5EC9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補助金の額を　　　　　　　円と確定します。</w:t>
      </w:r>
    </w:p>
    <w:p w14:paraId="409DED02" w14:textId="4BC665F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542A487" w14:textId="0217D5FB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778B3AE" w14:textId="77777777" w:rsidR="007A3E6C" w:rsidRPr="00EE7F46" w:rsidRDefault="007A3E6C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59A2EA3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06FBCC94" w14:textId="1C920E94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A46119E" w14:textId="77777777" w:rsidR="007A3E6C" w:rsidRDefault="007A3E6C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4E4076F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3AFDF39C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CDAD265" w14:textId="5D1EA9AC" w:rsidR="007A3E6C" w:rsidRDefault="007A3E6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D48C3AB" w14:textId="35AF331F" w:rsidR="007A3E6C" w:rsidRPr="004E27D7" w:rsidRDefault="007A3E6C" w:rsidP="007A3E6C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８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16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B875C6D" w14:textId="08ED6861" w:rsidR="007A3E6C" w:rsidRDefault="007A3E6C" w:rsidP="007A3E6C">
      <w:pPr>
        <w:rPr>
          <w:rFonts w:ascii="ＭＳ 明朝" w:eastAsia="ＭＳ 明朝" w:hAnsi="ＭＳ 明朝"/>
          <w:sz w:val="18"/>
          <w:szCs w:val="18"/>
        </w:rPr>
      </w:pPr>
    </w:p>
    <w:p w14:paraId="16CA08FD" w14:textId="77777777" w:rsidR="0060018F" w:rsidRDefault="0060018F" w:rsidP="007A3E6C">
      <w:pPr>
        <w:rPr>
          <w:rFonts w:ascii="ＭＳ 明朝" w:eastAsia="ＭＳ 明朝" w:hAnsi="ＭＳ 明朝"/>
          <w:sz w:val="18"/>
          <w:szCs w:val="18"/>
        </w:rPr>
      </w:pPr>
    </w:p>
    <w:p w14:paraId="33257B87" w14:textId="33B0ED4F" w:rsidR="00F37374" w:rsidRPr="00E6673C" w:rsidRDefault="00F37374" w:rsidP="00F37374">
      <w:pPr>
        <w:jc w:val="center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病院薬剤師確保事業奨学金返還補助金</w:t>
      </w:r>
      <w:r>
        <w:rPr>
          <w:rFonts w:ascii="ＭＳ 明朝" w:eastAsia="ＭＳ 明朝" w:hAnsi="ＭＳ 明朝" w:hint="eastAsia"/>
          <w:sz w:val="22"/>
        </w:rPr>
        <w:t>交付請求書</w:t>
      </w:r>
    </w:p>
    <w:p w14:paraId="4000C528" w14:textId="77777777" w:rsidR="00F37374" w:rsidRDefault="00F37374" w:rsidP="00F37374">
      <w:pPr>
        <w:jc w:val="right"/>
        <w:rPr>
          <w:rFonts w:ascii="ＭＳ 明朝" w:eastAsia="ＭＳ 明朝" w:hAnsi="ＭＳ 明朝"/>
          <w:sz w:val="22"/>
        </w:rPr>
      </w:pPr>
    </w:p>
    <w:p w14:paraId="78986492" w14:textId="77777777" w:rsidR="00F37374" w:rsidRPr="00E6673C" w:rsidRDefault="00F37374" w:rsidP="00F37374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09573B77" w14:textId="77777777" w:rsidR="00F3737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6673C">
        <w:rPr>
          <w:rFonts w:ascii="ＭＳ 明朝" w:eastAsia="ＭＳ 明朝" w:hAnsi="ＭＳ 明朝" w:hint="eastAsia"/>
          <w:sz w:val="22"/>
        </w:rPr>
        <w:t>長野県知事　様</w:t>
      </w:r>
    </w:p>
    <w:p w14:paraId="7290F29C" w14:textId="77777777" w:rsidR="00F37374" w:rsidRPr="00E6673C" w:rsidRDefault="00F37374" w:rsidP="00F37374">
      <w:pPr>
        <w:jc w:val="left"/>
        <w:rPr>
          <w:rFonts w:ascii="ＭＳ 明朝" w:eastAsia="ＭＳ 明朝" w:hAnsi="ＭＳ 明朝"/>
          <w:sz w:val="22"/>
        </w:rPr>
      </w:pPr>
    </w:p>
    <w:p w14:paraId="3DB83538" w14:textId="77777777" w:rsidR="00F37374" w:rsidRPr="00AC0C4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5EDE8A92" w14:textId="77777777" w:rsidR="00F37374" w:rsidRDefault="00F37374" w:rsidP="00F37374">
      <w:pPr>
        <w:jc w:val="left"/>
        <w:rPr>
          <w:rFonts w:ascii="ＭＳ 明朝" w:eastAsia="ＭＳ 明朝" w:hAnsi="ＭＳ 明朝"/>
          <w:sz w:val="22"/>
        </w:rPr>
      </w:pPr>
    </w:p>
    <w:p w14:paraId="1A76EC17" w14:textId="77777777" w:rsidR="00F37374" w:rsidRPr="00AC0C4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5F4BFB28" w14:textId="0642DB9A" w:rsidR="00F37374" w:rsidRDefault="00F37374" w:rsidP="00F37374">
      <w:pPr>
        <w:rPr>
          <w:rFonts w:ascii="ＭＳ 明朝" w:eastAsia="ＭＳ 明朝" w:hAnsi="ＭＳ 明朝"/>
          <w:sz w:val="22"/>
        </w:rPr>
      </w:pPr>
    </w:p>
    <w:p w14:paraId="00EF0E58" w14:textId="77777777" w:rsidR="00F37374" w:rsidRPr="00E6673C" w:rsidRDefault="00F37374" w:rsidP="00F37374">
      <w:pPr>
        <w:rPr>
          <w:rFonts w:ascii="ＭＳ 明朝" w:eastAsia="ＭＳ 明朝" w:hAnsi="ＭＳ 明朝"/>
          <w:sz w:val="22"/>
        </w:rPr>
      </w:pPr>
    </w:p>
    <w:p w14:paraId="7467F14B" w14:textId="179FEEF4" w:rsidR="00F37374" w:rsidRDefault="00F37374" w:rsidP="00F373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年 　　月 　　日付け　　　第　　　　号で額の確定があった病院薬剤師確保事業補助金について、下記のとおり</w:t>
      </w:r>
      <w:r w:rsidR="00EA2CC0">
        <w:rPr>
          <w:rFonts w:ascii="ＭＳ 明朝" w:eastAsia="ＭＳ 明朝" w:hAnsi="ＭＳ 明朝" w:hint="eastAsia"/>
          <w:sz w:val="22"/>
        </w:rPr>
        <w:t>交付を請求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52A0C6DA" w14:textId="77777777" w:rsidR="00F37374" w:rsidRPr="00FC4C4B" w:rsidRDefault="00F37374" w:rsidP="00F37374"/>
    <w:p w14:paraId="7CF975BA" w14:textId="77777777" w:rsidR="00F37374" w:rsidRPr="006A39BB" w:rsidRDefault="00F37374" w:rsidP="00F37374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7C600C10" w14:textId="4F58039A" w:rsidR="00AF2180" w:rsidRDefault="00AF2180" w:rsidP="004E6F48">
      <w:pPr>
        <w:rPr>
          <w:rFonts w:ascii="ＭＳ 明朝" w:eastAsia="ＭＳ 明朝" w:hAnsi="ＭＳ 明朝"/>
          <w:sz w:val="22"/>
        </w:rPr>
      </w:pPr>
    </w:p>
    <w:p w14:paraId="7FEEE4B1" w14:textId="3D60E86E" w:rsidR="00EA2CC0" w:rsidRDefault="00EA2CC0" w:rsidP="004E6F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交付請求額　　　　　金　　　　　　　　　　　　　　　　円</w:t>
      </w:r>
    </w:p>
    <w:p w14:paraId="49C18719" w14:textId="20689A55" w:rsidR="00EA2CC0" w:rsidRDefault="00EA2CC0" w:rsidP="004E6F48">
      <w:pPr>
        <w:rPr>
          <w:rFonts w:ascii="ＭＳ 明朝" w:eastAsia="ＭＳ 明朝" w:hAnsi="ＭＳ 明朝"/>
          <w:sz w:val="22"/>
        </w:rPr>
      </w:pPr>
    </w:p>
    <w:p w14:paraId="67F576F5" w14:textId="060CF46B" w:rsidR="00EA2CC0" w:rsidRDefault="00EA2CC0" w:rsidP="00EA2CC0">
      <w:pPr>
        <w:spacing w:after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補助金の振込先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812"/>
      </w:tblGrid>
      <w:tr w:rsidR="00EA2CC0" w14:paraId="137EFC1E" w14:textId="77777777" w:rsidTr="00EA2CC0">
        <w:tc>
          <w:tcPr>
            <w:tcW w:w="1842" w:type="dxa"/>
          </w:tcPr>
          <w:p w14:paraId="543D3CFA" w14:textId="09D82AF8" w:rsidR="00EA2CC0" w:rsidRDefault="00EA2CC0" w:rsidP="00EA2CC0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12" w:type="dxa"/>
          </w:tcPr>
          <w:p w14:paraId="4C5928CC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4304FD73" w14:textId="77777777" w:rsidTr="00EA2CC0">
        <w:tc>
          <w:tcPr>
            <w:tcW w:w="1842" w:type="dxa"/>
          </w:tcPr>
          <w:p w14:paraId="099AD4DB" w14:textId="063D9D38" w:rsidR="00EA2CC0" w:rsidRDefault="00EA2CC0" w:rsidP="00EA2CC0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舗　名</w:t>
            </w:r>
          </w:p>
        </w:tc>
        <w:tc>
          <w:tcPr>
            <w:tcW w:w="5812" w:type="dxa"/>
          </w:tcPr>
          <w:p w14:paraId="13E493C1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02831BD1" w14:textId="77777777" w:rsidTr="00EA2CC0">
        <w:tc>
          <w:tcPr>
            <w:tcW w:w="1842" w:type="dxa"/>
          </w:tcPr>
          <w:p w14:paraId="317BF04E" w14:textId="794595EA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種 別</w:t>
            </w:r>
          </w:p>
        </w:tc>
        <w:tc>
          <w:tcPr>
            <w:tcW w:w="5812" w:type="dxa"/>
          </w:tcPr>
          <w:p w14:paraId="7ABEBDC5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41C7B502" w14:textId="77777777" w:rsidTr="00EA2CC0">
        <w:tc>
          <w:tcPr>
            <w:tcW w:w="1842" w:type="dxa"/>
          </w:tcPr>
          <w:p w14:paraId="7ACECE1B" w14:textId="09154B30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番 号</w:t>
            </w:r>
          </w:p>
        </w:tc>
        <w:tc>
          <w:tcPr>
            <w:tcW w:w="5812" w:type="dxa"/>
          </w:tcPr>
          <w:p w14:paraId="6AC5CFF4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1C5D3090" w14:textId="77777777" w:rsidTr="00EA2CC0">
        <w:tc>
          <w:tcPr>
            <w:tcW w:w="1842" w:type="dxa"/>
            <w:tcBorders>
              <w:bottom w:val="dotted" w:sz="4" w:space="0" w:color="auto"/>
            </w:tcBorders>
          </w:tcPr>
          <w:p w14:paraId="2577E0D3" w14:textId="12E58208" w:rsidR="00EA2CC0" w:rsidRDefault="00EA2CC0" w:rsidP="00EA2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2F8C2FE" w14:textId="77777777" w:rsidR="00EA2CC0" w:rsidRDefault="00EA2CC0" w:rsidP="00EA2C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6078C4F5" w14:textId="77777777" w:rsidTr="00EA2CC0">
        <w:tc>
          <w:tcPr>
            <w:tcW w:w="1842" w:type="dxa"/>
            <w:tcBorders>
              <w:top w:val="dotted" w:sz="4" w:space="0" w:color="auto"/>
            </w:tcBorders>
          </w:tcPr>
          <w:p w14:paraId="3E1CD730" w14:textId="03130E67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名 義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737812DE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7BAD89" w14:textId="6B5A4612" w:rsidR="003E6B64" w:rsidRDefault="003E6B64" w:rsidP="00EA2CC0">
      <w:pPr>
        <w:spacing w:line="480" w:lineRule="auto"/>
        <w:rPr>
          <w:rFonts w:ascii="ＭＳ 明朝" w:eastAsia="ＭＳ 明朝" w:hAnsi="ＭＳ 明朝"/>
          <w:sz w:val="22"/>
        </w:rPr>
      </w:pPr>
    </w:p>
    <w:p w14:paraId="013F1056" w14:textId="77777777" w:rsidR="003E6B64" w:rsidRDefault="003E6B6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04EBE72" w14:textId="1A0DEF9D" w:rsidR="003E6B64" w:rsidRPr="004E27D7" w:rsidRDefault="003E6B64" w:rsidP="003E6B64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7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7ECEA17" w14:textId="77777777" w:rsidR="003E6B64" w:rsidRDefault="003E6B64" w:rsidP="003E6B64">
      <w:pPr>
        <w:rPr>
          <w:rFonts w:ascii="ＭＳ 明朝" w:eastAsia="ＭＳ 明朝" w:hAnsi="ＭＳ 明朝"/>
          <w:sz w:val="18"/>
          <w:szCs w:val="18"/>
        </w:rPr>
      </w:pPr>
    </w:p>
    <w:p w14:paraId="46DD438E" w14:textId="77777777" w:rsidR="003E6B64" w:rsidRDefault="003E6B64" w:rsidP="003E6B64">
      <w:pPr>
        <w:rPr>
          <w:rFonts w:ascii="ＭＳ 明朝" w:eastAsia="ＭＳ 明朝" w:hAnsi="ＭＳ 明朝"/>
          <w:sz w:val="18"/>
          <w:szCs w:val="18"/>
        </w:rPr>
      </w:pPr>
    </w:p>
    <w:p w14:paraId="31757834" w14:textId="5F6C15D2" w:rsidR="003E6B64" w:rsidRDefault="003E6B64" w:rsidP="003E6B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在　　職　　報　　告　　書</w:t>
      </w:r>
    </w:p>
    <w:p w14:paraId="508E0928" w14:textId="77777777" w:rsidR="00C94BE3" w:rsidRDefault="00C94BE3" w:rsidP="003E6B64">
      <w:pPr>
        <w:jc w:val="center"/>
        <w:rPr>
          <w:rFonts w:ascii="ＭＳ 明朝" w:eastAsia="ＭＳ 明朝" w:hAnsi="ＭＳ 明朝"/>
          <w:sz w:val="22"/>
        </w:rPr>
      </w:pPr>
    </w:p>
    <w:p w14:paraId="02911FA9" w14:textId="77777777" w:rsidR="003E6B64" w:rsidRPr="00E6673C" w:rsidRDefault="003E6B64" w:rsidP="003E6B64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147855C9" w14:textId="740224A3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11446AA4" w14:textId="77777777" w:rsidR="00C94BE3" w:rsidRDefault="00C94BE3" w:rsidP="003E6B64">
      <w:pPr>
        <w:jc w:val="left"/>
        <w:rPr>
          <w:rFonts w:ascii="ＭＳ 明朝" w:eastAsia="ＭＳ 明朝" w:hAnsi="ＭＳ 明朝"/>
          <w:sz w:val="22"/>
        </w:rPr>
      </w:pPr>
    </w:p>
    <w:p w14:paraId="677FCD1F" w14:textId="77777777" w:rsidR="003E6B64" w:rsidRPr="00E6673C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2CED0B95" w14:textId="77777777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1CE22D7F" w14:textId="77777777" w:rsidR="003E6B64" w:rsidRPr="00AC0C44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2BF816DD" w14:textId="77777777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6791D8D3" w14:textId="77777777" w:rsidR="003E6B64" w:rsidRPr="00AC0C44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61380DDD" w14:textId="08BBDEF0" w:rsidR="003E6B64" w:rsidRDefault="003E6B64" w:rsidP="003E6B64">
      <w:pPr>
        <w:rPr>
          <w:rFonts w:ascii="ＭＳ 明朝" w:eastAsia="ＭＳ 明朝" w:hAnsi="ＭＳ 明朝"/>
          <w:sz w:val="22"/>
        </w:rPr>
      </w:pPr>
    </w:p>
    <w:p w14:paraId="2A6449FF" w14:textId="77777777" w:rsidR="00C94BE3" w:rsidRPr="00E6673C" w:rsidRDefault="00C94BE3" w:rsidP="003E6B64">
      <w:pPr>
        <w:rPr>
          <w:rFonts w:ascii="ＭＳ 明朝" w:eastAsia="ＭＳ 明朝" w:hAnsi="ＭＳ 明朝"/>
          <w:sz w:val="22"/>
        </w:rPr>
      </w:pPr>
    </w:p>
    <w:p w14:paraId="37218AF2" w14:textId="0FAA2516" w:rsidR="003E6B64" w:rsidRPr="00E6673C" w:rsidRDefault="003E6B64" w:rsidP="003E6B64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病院薬剤師確保事業奨学金返還補助金交付要綱第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7</w:t>
      </w:r>
      <w:r w:rsidRPr="00E6673C">
        <w:rPr>
          <w:rFonts w:ascii="ＭＳ 明朝" w:eastAsia="ＭＳ 明朝" w:hAnsi="ＭＳ 明朝" w:hint="eastAsia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 xml:space="preserve"> 　　　年度の在職状況について</w:t>
      </w:r>
      <w:r w:rsidRPr="00E6673C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報告し</w:t>
      </w:r>
      <w:r w:rsidRPr="00E6673C">
        <w:rPr>
          <w:rFonts w:ascii="ＭＳ 明朝" w:eastAsia="ＭＳ 明朝" w:hAnsi="ＭＳ 明朝" w:hint="eastAsia"/>
          <w:sz w:val="22"/>
        </w:rPr>
        <w:t>ます。</w:t>
      </w:r>
    </w:p>
    <w:p w14:paraId="1CDC2D8C" w14:textId="77777777" w:rsidR="003E6B64" w:rsidRDefault="003E6B64" w:rsidP="003E6B6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5CC2036" w14:textId="77777777" w:rsidR="003E6B64" w:rsidRPr="00733DE9" w:rsidRDefault="003E6B64" w:rsidP="003E6B64">
      <w:pPr>
        <w:pStyle w:val="a7"/>
        <w:rPr>
          <w:rFonts w:ascii="ＭＳ 明朝" w:eastAsia="ＭＳ 明朝" w:hAnsi="ＭＳ 明朝"/>
        </w:rPr>
      </w:pPr>
      <w:r w:rsidRPr="00733DE9">
        <w:rPr>
          <w:rFonts w:ascii="ＭＳ 明朝" w:eastAsia="ＭＳ 明朝" w:hAnsi="ＭＳ 明朝" w:hint="eastAsia"/>
        </w:rPr>
        <w:t>記</w:t>
      </w:r>
    </w:p>
    <w:p w14:paraId="42FC94FA" w14:textId="77777777" w:rsidR="003E6B64" w:rsidRPr="00733DE9" w:rsidRDefault="003E6B64" w:rsidP="003E6B64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0"/>
        <w:gridCol w:w="1581"/>
        <w:gridCol w:w="5530"/>
      </w:tblGrid>
      <w:tr w:rsidR="003E6B64" w:rsidRPr="00733DE9" w14:paraId="7131346A" w14:textId="77777777" w:rsidTr="003E6B64">
        <w:tc>
          <w:tcPr>
            <w:tcW w:w="2551" w:type="dxa"/>
            <w:gridSpan w:val="2"/>
          </w:tcPr>
          <w:p w14:paraId="6EEC2118" w14:textId="77777777" w:rsidR="003E6B64" w:rsidRPr="00733DE9" w:rsidRDefault="003E6B64" w:rsidP="003E6B6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530" w:type="dxa"/>
          </w:tcPr>
          <w:p w14:paraId="73BE9398" w14:textId="77777777" w:rsidR="003E6B64" w:rsidRPr="00733DE9" w:rsidRDefault="003E6B64" w:rsidP="00F228C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418DDDB1" w14:textId="77777777" w:rsidTr="003E6B64">
        <w:tc>
          <w:tcPr>
            <w:tcW w:w="2551" w:type="dxa"/>
            <w:gridSpan w:val="2"/>
          </w:tcPr>
          <w:p w14:paraId="07B4ACA4" w14:textId="3B3149DE" w:rsidR="003E6B64" w:rsidRPr="00733DE9" w:rsidRDefault="00C854DC" w:rsidP="00C854DC">
            <w:pPr>
              <w:spacing w:line="600" w:lineRule="auto"/>
              <w:ind w:firstLineChars="50" w:firstLine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3E6B64" w:rsidRPr="00733DE9"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5530" w:type="dxa"/>
          </w:tcPr>
          <w:p w14:paraId="394FB2DF" w14:textId="77777777" w:rsidR="003E6B64" w:rsidRPr="00733DE9" w:rsidRDefault="003E6B64" w:rsidP="00F228C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537D7C40" w14:textId="698A20E3" w:rsidTr="003E6B64">
        <w:trPr>
          <w:trHeight w:val="890"/>
        </w:trPr>
        <w:tc>
          <w:tcPr>
            <w:tcW w:w="970" w:type="dxa"/>
            <w:vMerge w:val="restart"/>
          </w:tcPr>
          <w:p w14:paraId="7A7EB07B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  <w:p w14:paraId="5C43B439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59668209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6BDC5354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0AAD5D2E" w14:textId="4C978529" w:rsidR="003E6B64" w:rsidRP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581" w:type="dxa"/>
          </w:tcPr>
          <w:p w14:paraId="4D149D76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  <w:p w14:paraId="5C2BE244" w14:textId="3248F0B1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  <w:r w:rsidRPr="00C94BE3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E865BD4" w14:textId="7BBDEF94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0" w:type="dxa"/>
          </w:tcPr>
          <w:p w14:paraId="2C8FC9AD" w14:textId="77777777" w:rsidR="003E6B64" w:rsidRDefault="003E6B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1CA26B" w14:textId="77777777" w:rsidR="003E6B64" w:rsidRPr="00733DE9" w:rsidRDefault="003E6B64" w:rsidP="00F228C7">
            <w:pPr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288BC803" w14:textId="13D28850" w:rsidTr="003E6B64">
        <w:trPr>
          <w:trHeight w:val="970"/>
        </w:trPr>
        <w:tc>
          <w:tcPr>
            <w:tcW w:w="970" w:type="dxa"/>
            <w:vMerge/>
          </w:tcPr>
          <w:p w14:paraId="06670C23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5CD84650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  <w:p w14:paraId="588A2180" w14:textId="2AE98D23" w:rsidR="003E6B64" w:rsidRPr="00C94BE3" w:rsidRDefault="003E6B64" w:rsidP="00C94BE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94BE3">
              <w:rPr>
                <w:rFonts w:ascii="ＭＳ 明朝" w:eastAsia="ＭＳ 明朝" w:hAnsi="ＭＳ 明朝" w:hint="eastAsia"/>
                <w:sz w:val="22"/>
              </w:rPr>
              <w:t>施設所在地</w:t>
            </w:r>
          </w:p>
          <w:p w14:paraId="3A49493F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0" w:type="dxa"/>
          </w:tcPr>
          <w:p w14:paraId="178EAE09" w14:textId="77777777" w:rsidR="003E6B64" w:rsidRDefault="003E6B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EC430BE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06E95DFE" w14:textId="73C9FF9C" w:rsidTr="003E6B64">
        <w:trPr>
          <w:trHeight w:val="1068"/>
        </w:trPr>
        <w:tc>
          <w:tcPr>
            <w:tcW w:w="970" w:type="dxa"/>
            <w:vMerge/>
          </w:tcPr>
          <w:p w14:paraId="0D1DC88F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4AA3BF29" w14:textId="03F950A4" w:rsidR="003E6B64" w:rsidRDefault="00C94BE3" w:rsidP="00C94BE3">
            <w:pPr>
              <w:spacing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該当年度における勤務期間</w:t>
            </w:r>
          </w:p>
        </w:tc>
        <w:tc>
          <w:tcPr>
            <w:tcW w:w="5530" w:type="dxa"/>
          </w:tcPr>
          <w:p w14:paraId="7E247290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  <w:p w14:paraId="275FF4E4" w14:textId="13DF75FE" w:rsidR="00C94BE3" w:rsidRDefault="00C94BE3" w:rsidP="00F228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4C8AE43B" w14:textId="77777777" w:rsidR="003E6B64" w:rsidRDefault="003E6B64" w:rsidP="003E6B64"/>
    <w:p w14:paraId="125D8665" w14:textId="080DEEC3" w:rsidR="00C94BE3" w:rsidRPr="004E27D7" w:rsidRDefault="00C94BE3" w:rsidP="00C94BE3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28F9891D" w14:textId="77777777" w:rsidR="00C94BE3" w:rsidRPr="00C854DC" w:rsidRDefault="00C94BE3" w:rsidP="00C94BE3">
      <w:pPr>
        <w:ind w:firstLineChars="100" w:firstLine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・在職証明書</w:t>
      </w:r>
    </w:p>
    <w:p w14:paraId="293EDABD" w14:textId="77777777" w:rsidR="00EA2CC0" w:rsidRPr="00C94BE3" w:rsidRDefault="00EA2CC0" w:rsidP="00EA2CC0">
      <w:pPr>
        <w:spacing w:line="480" w:lineRule="auto"/>
        <w:rPr>
          <w:rFonts w:ascii="ＭＳ 明朝" w:eastAsia="ＭＳ 明朝" w:hAnsi="ＭＳ 明朝"/>
          <w:sz w:val="22"/>
        </w:rPr>
      </w:pPr>
    </w:p>
    <w:sectPr w:rsidR="00EA2CC0" w:rsidRPr="00C94BE3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小池　允雅">
    <w15:presenceInfo w15:providerId="AD" w15:userId="S::00293044@pref.nagano.lg.jp::c5916ae5-ee5d-49a8-b385-7b23f89910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DE3180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有澤　美加</dc:creator>
  <cp:keywords/>
  <dc:description/>
  <cp:lastModifiedBy>小池　允雅</cp:lastModifiedBy>
  <cp:revision>4</cp:revision>
  <cp:lastPrinted>2024-04-23T09:30:00Z</cp:lastPrinted>
  <dcterms:created xsi:type="dcterms:W3CDTF">2024-05-01T10:43:00Z</dcterms:created>
  <dcterms:modified xsi:type="dcterms:W3CDTF">2024-06-07T06:09:00Z</dcterms:modified>
</cp:coreProperties>
</file>